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12836" w14:textId="77777777" w:rsidR="004B1AF1" w:rsidRPr="004B1AF1" w:rsidRDefault="004B1AF1" w:rsidP="00313C82">
      <w:pPr>
        <w:tabs>
          <w:tab w:val="left" w:pos="405"/>
          <w:tab w:val="left" w:pos="1065"/>
          <w:tab w:val="left" w:pos="4215"/>
        </w:tabs>
        <w:spacing w:line="240" w:lineRule="auto"/>
        <w:rPr>
          <w:sz w:val="28"/>
        </w:rPr>
      </w:pPr>
    </w:p>
    <w:p w14:paraId="07E0933C" w14:textId="631AC3C8" w:rsidR="004B1AF1" w:rsidRPr="004B1AF1" w:rsidRDefault="004B1AF1" w:rsidP="3B4E3093">
      <w:pPr>
        <w:spacing w:line="240" w:lineRule="auto"/>
        <w:jc w:val="center"/>
        <w:rPr>
          <w:b/>
          <w:bCs/>
          <w:sz w:val="32"/>
          <w:szCs w:val="32"/>
        </w:rPr>
      </w:pPr>
      <w:r w:rsidRPr="3B4E3093">
        <w:rPr>
          <w:b/>
          <w:bCs/>
          <w:sz w:val="32"/>
          <w:szCs w:val="32"/>
        </w:rPr>
        <w:t>FHC’s Communit</w:t>
      </w:r>
      <w:r w:rsidR="007A6D2E" w:rsidRPr="3B4E3093">
        <w:rPr>
          <w:b/>
          <w:bCs/>
          <w:sz w:val="32"/>
          <w:szCs w:val="32"/>
        </w:rPr>
        <w:t>y</w:t>
      </w:r>
      <w:r w:rsidRPr="3B4E3093">
        <w:rPr>
          <w:b/>
          <w:bCs/>
          <w:sz w:val="32"/>
          <w:szCs w:val="32"/>
        </w:rPr>
        <w:t xml:space="preserve"> Education Foundation (CEF) now accepting</w:t>
      </w:r>
    </w:p>
    <w:p w14:paraId="4D7D22B0" w14:textId="1C1C387D" w:rsidR="004B1AF1" w:rsidRDefault="009C5103" w:rsidP="004B1AF1">
      <w:pPr>
        <w:spacing w:line="240" w:lineRule="auto"/>
        <w:jc w:val="center"/>
        <w:rPr>
          <w:b/>
          <w:sz w:val="32"/>
        </w:rPr>
      </w:pPr>
      <w:r>
        <w:rPr>
          <w:b/>
          <w:sz w:val="32"/>
        </w:rPr>
        <w:t>202</w:t>
      </w:r>
      <w:r w:rsidR="001B14DA">
        <w:rPr>
          <w:b/>
          <w:sz w:val="32"/>
        </w:rPr>
        <w:t>5</w:t>
      </w:r>
      <w:r>
        <w:rPr>
          <w:b/>
          <w:sz w:val="32"/>
        </w:rPr>
        <w:t xml:space="preserve"> </w:t>
      </w:r>
      <w:r w:rsidR="001B14DA">
        <w:rPr>
          <w:b/>
          <w:sz w:val="32"/>
        </w:rPr>
        <w:t>Spring</w:t>
      </w:r>
      <w:r w:rsidR="0038059F">
        <w:rPr>
          <w:b/>
          <w:sz w:val="32"/>
        </w:rPr>
        <w:t xml:space="preserve"> </w:t>
      </w:r>
      <w:r w:rsidR="004B1AF1" w:rsidRPr="004B1AF1">
        <w:rPr>
          <w:b/>
          <w:sz w:val="32"/>
        </w:rPr>
        <w:t>Scholarship Applications</w:t>
      </w:r>
    </w:p>
    <w:p w14:paraId="54A89520" w14:textId="77777777" w:rsidR="004B1AF1" w:rsidRDefault="004B1AF1" w:rsidP="004B1AF1">
      <w:pPr>
        <w:spacing w:line="240" w:lineRule="auto"/>
        <w:jc w:val="center"/>
        <w:rPr>
          <w:b/>
          <w:sz w:val="32"/>
        </w:rPr>
      </w:pPr>
    </w:p>
    <w:p w14:paraId="2BCD4A3C" w14:textId="77777777" w:rsidR="009A11BC" w:rsidRPr="009A11BC" w:rsidRDefault="009A11BC" w:rsidP="009A11BC">
      <w:pPr>
        <w:rPr>
          <w:sz w:val="24"/>
        </w:rPr>
      </w:pPr>
    </w:p>
    <w:p w14:paraId="799ADDA1" w14:textId="718ED3C7" w:rsidR="001237E3" w:rsidRPr="004B1AF1" w:rsidRDefault="001237E3" w:rsidP="3B4E3093">
      <w:pPr>
        <w:rPr>
          <w:sz w:val="24"/>
          <w:szCs w:val="24"/>
        </w:rPr>
      </w:pPr>
      <w:r w:rsidRPr="3B4E3093">
        <w:rPr>
          <w:sz w:val="24"/>
          <w:szCs w:val="24"/>
        </w:rPr>
        <w:t>FHC’s Communit</w:t>
      </w:r>
      <w:r w:rsidR="007A6D2E" w:rsidRPr="3B4E3093">
        <w:rPr>
          <w:sz w:val="24"/>
          <w:szCs w:val="24"/>
        </w:rPr>
        <w:t>y</w:t>
      </w:r>
      <w:r w:rsidRPr="3B4E3093">
        <w:rPr>
          <w:sz w:val="24"/>
          <w:szCs w:val="24"/>
        </w:rPr>
        <w:t xml:space="preserve"> Education Foundation is now accepting applications for the </w:t>
      </w:r>
      <w:r w:rsidR="001B14DA" w:rsidRPr="3B4E3093">
        <w:rPr>
          <w:sz w:val="24"/>
          <w:szCs w:val="24"/>
        </w:rPr>
        <w:t>Spring</w:t>
      </w:r>
      <w:r w:rsidRPr="3B4E3093">
        <w:rPr>
          <w:sz w:val="24"/>
          <w:szCs w:val="24"/>
        </w:rPr>
        <w:t xml:space="preserve"> 202</w:t>
      </w:r>
      <w:r w:rsidR="001B14DA" w:rsidRPr="3B4E3093">
        <w:rPr>
          <w:sz w:val="24"/>
          <w:szCs w:val="24"/>
        </w:rPr>
        <w:t>5</w:t>
      </w:r>
      <w:r w:rsidRPr="3B4E3093">
        <w:rPr>
          <w:sz w:val="24"/>
          <w:szCs w:val="24"/>
        </w:rPr>
        <w:t xml:space="preserve"> academic term. Founded in 2010, the FHC Communit</w:t>
      </w:r>
      <w:r w:rsidR="007A6D2E" w:rsidRPr="3B4E3093">
        <w:rPr>
          <w:sz w:val="24"/>
          <w:szCs w:val="24"/>
        </w:rPr>
        <w:t>y</w:t>
      </w:r>
      <w:r w:rsidRPr="3B4E3093">
        <w:rPr>
          <w:sz w:val="24"/>
          <w:szCs w:val="24"/>
        </w:rPr>
        <w:t xml:space="preserve"> Education Foundation was created to foster and encourage members of FHC communities to seek post-high school educational opportunities, including 2- or 4-year undergraduate degrees, vocational programs and graduate studies. Applications will be accepted from any member of FHC’s communities, including </w:t>
      </w:r>
    </w:p>
    <w:p w14:paraId="45355EC0" w14:textId="7ABE9BCD" w:rsidR="001237E3" w:rsidRPr="004B1AF1" w:rsidRDefault="001237E3" w:rsidP="001237E3">
      <w:pPr>
        <w:pStyle w:val="ListParagraph"/>
        <w:numPr>
          <w:ilvl w:val="0"/>
          <w:numId w:val="2"/>
        </w:numPr>
        <w:rPr>
          <w:sz w:val="24"/>
        </w:rPr>
      </w:pPr>
      <w:r w:rsidRPr="004B1AF1">
        <w:rPr>
          <w:sz w:val="24"/>
        </w:rPr>
        <w:t>FHC employees and their families.</w:t>
      </w:r>
    </w:p>
    <w:p w14:paraId="2B80CFEE" w14:textId="33FC4EC5" w:rsidR="001237E3" w:rsidRPr="004B1AF1" w:rsidRDefault="001237E3" w:rsidP="001237E3">
      <w:pPr>
        <w:pStyle w:val="ListParagraph"/>
        <w:numPr>
          <w:ilvl w:val="0"/>
          <w:numId w:val="2"/>
        </w:numPr>
        <w:rPr>
          <w:sz w:val="24"/>
        </w:rPr>
      </w:pPr>
      <w:r w:rsidRPr="004B1AF1">
        <w:rPr>
          <w:sz w:val="24"/>
        </w:rPr>
        <w:t>Immediate family members of FHC customers, vendors, and industry partners.</w:t>
      </w:r>
    </w:p>
    <w:p w14:paraId="07B5B1AF" w14:textId="754A4C0E" w:rsidR="001237E3" w:rsidRPr="004B1AF1" w:rsidRDefault="001237E3" w:rsidP="3B4E3093">
      <w:pPr>
        <w:pStyle w:val="ListParagraph"/>
        <w:numPr>
          <w:ilvl w:val="0"/>
          <w:numId w:val="2"/>
        </w:numPr>
        <w:rPr>
          <w:sz w:val="24"/>
          <w:szCs w:val="24"/>
        </w:rPr>
      </w:pPr>
      <w:r w:rsidRPr="3B4E3093">
        <w:rPr>
          <w:sz w:val="24"/>
          <w:szCs w:val="24"/>
        </w:rPr>
        <w:t xml:space="preserve">Residents of communities </w:t>
      </w:r>
      <w:r w:rsidR="007A6D2E" w:rsidRPr="3B4E3093">
        <w:rPr>
          <w:sz w:val="24"/>
          <w:szCs w:val="24"/>
        </w:rPr>
        <w:t xml:space="preserve">in and </w:t>
      </w:r>
      <w:r w:rsidRPr="3B4E3093">
        <w:rPr>
          <w:sz w:val="24"/>
          <w:szCs w:val="24"/>
        </w:rPr>
        <w:t>surrounding Bowdoin, Maine; Greenville, Pennsylvania; Valley Forge, Pennsylvania; Bucharest, Romania; Medellín, Colombia</w:t>
      </w:r>
      <w:r w:rsidR="00D9694B" w:rsidRPr="3B4E3093">
        <w:rPr>
          <w:sz w:val="24"/>
          <w:szCs w:val="24"/>
        </w:rPr>
        <w:t>; Bozeman, Montana</w:t>
      </w:r>
    </w:p>
    <w:p w14:paraId="606E4058" w14:textId="03C4C213" w:rsidR="001237E3" w:rsidRPr="004B1AF1" w:rsidRDefault="001237E3" w:rsidP="001237E3">
      <w:pPr>
        <w:rPr>
          <w:sz w:val="24"/>
        </w:rPr>
      </w:pPr>
      <w:r w:rsidRPr="004B1AF1">
        <w:rPr>
          <w:sz w:val="24"/>
        </w:rPr>
        <w:t xml:space="preserve">The twelve awards of </w:t>
      </w:r>
      <w:r>
        <w:rPr>
          <w:sz w:val="24"/>
        </w:rPr>
        <w:t xml:space="preserve">$500 or </w:t>
      </w:r>
      <w:r w:rsidRPr="004B1AF1">
        <w:rPr>
          <w:sz w:val="24"/>
        </w:rPr>
        <w:t xml:space="preserve">$1000 for the </w:t>
      </w:r>
      <w:r>
        <w:rPr>
          <w:sz w:val="24"/>
        </w:rPr>
        <w:t>202</w:t>
      </w:r>
      <w:r w:rsidR="001B14DA">
        <w:rPr>
          <w:sz w:val="24"/>
        </w:rPr>
        <w:t>5</w:t>
      </w:r>
      <w:r>
        <w:rPr>
          <w:sz w:val="24"/>
        </w:rPr>
        <w:t xml:space="preserve"> </w:t>
      </w:r>
      <w:r w:rsidR="001B14DA">
        <w:rPr>
          <w:sz w:val="24"/>
        </w:rPr>
        <w:t>Spring</w:t>
      </w:r>
      <w:r w:rsidRPr="004B1AF1">
        <w:rPr>
          <w:sz w:val="24"/>
        </w:rPr>
        <w:t xml:space="preserve"> will be based on academic progress and financial need, as well as content and presentation of the required short essays. Of the scholarship money, one third is awarded to applicants who are not affiliated with FHC. Funds will be awarded directly to the student, ensuring that they will be tax-free and can be excluded from calculations involving any other student scholarship awards. Funds may be used for school expenses such as books, housing, travel, etc.</w:t>
      </w:r>
    </w:p>
    <w:p w14:paraId="00A74B89" w14:textId="620FF4E7" w:rsidR="001237E3" w:rsidRPr="004B1AF1" w:rsidRDefault="001237E3" w:rsidP="001237E3">
      <w:pPr>
        <w:rPr>
          <w:sz w:val="24"/>
        </w:rPr>
      </w:pPr>
      <w:r w:rsidRPr="004B1AF1">
        <w:rPr>
          <w:sz w:val="24"/>
        </w:rPr>
        <w:t xml:space="preserve">In addition to the traditional CEF grant awards, the Scholarship Committee will also be selecting a recipient for the </w:t>
      </w:r>
      <w:r w:rsidRPr="00FE5710">
        <w:rPr>
          <w:i/>
          <w:sz w:val="24"/>
        </w:rPr>
        <w:t>Brian Carter Memorial Scholarship</w:t>
      </w:r>
      <w:r w:rsidRPr="004B1AF1">
        <w:rPr>
          <w:sz w:val="24"/>
        </w:rPr>
        <w:t xml:space="preserve">.  This $500 grant was donated by an </w:t>
      </w:r>
      <w:proofErr w:type="spellStart"/>
      <w:r w:rsidRPr="004B1AF1">
        <w:rPr>
          <w:sz w:val="24"/>
        </w:rPr>
        <w:t>FHCer</w:t>
      </w:r>
      <w:proofErr w:type="spellEnd"/>
      <w:r w:rsidRPr="004B1AF1">
        <w:rPr>
          <w:sz w:val="24"/>
        </w:rPr>
        <w:t xml:space="preserve"> and is intended to be presented to a deserving student pursuing post high school studies in at least one of the following areas: </w:t>
      </w:r>
      <w:r w:rsidRPr="00FE5710">
        <w:rPr>
          <w:i/>
          <w:sz w:val="24"/>
        </w:rPr>
        <w:t xml:space="preserve">photography, machine tool techniques, conservation/wildlife studies, </w:t>
      </w:r>
      <w:r w:rsidR="002617B5" w:rsidRPr="00FE5710">
        <w:rPr>
          <w:i/>
          <w:sz w:val="24"/>
        </w:rPr>
        <w:t>music,</w:t>
      </w:r>
      <w:r w:rsidRPr="00FE5710">
        <w:rPr>
          <w:i/>
          <w:sz w:val="24"/>
        </w:rPr>
        <w:t xml:space="preserve"> or aviation</w:t>
      </w:r>
      <w:r w:rsidRPr="004B1AF1">
        <w:rPr>
          <w:sz w:val="24"/>
        </w:rPr>
        <w:t xml:space="preserve">. The scholarship honors the memory and life interests of longtime </w:t>
      </w:r>
      <w:proofErr w:type="spellStart"/>
      <w:r w:rsidRPr="004B1AF1">
        <w:rPr>
          <w:sz w:val="24"/>
        </w:rPr>
        <w:t>FHCer</w:t>
      </w:r>
      <w:proofErr w:type="spellEnd"/>
      <w:r w:rsidRPr="004B1AF1">
        <w:rPr>
          <w:sz w:val="24"/>
        </w:rPr>
        <w:t xml:space="preserve">, Brian Carter. </w:t>
      </w:r>
    </w:p>
    <w:p w14:paraId="5AF8DE58" w14:textId="3A8A7083" w:rsidR="004B1AF1" w:rsidRPr="004B1AF1" w:rsidRDefault="004B1AF1" w:rsidP="004B1AF1">
      <w:pPr>
        <w:rPr>
          <w:sz w:val="24"/>
        </w:rPr>
      </w:pPr>
    </w:p>
    <w:p w14:paraId="1876C4F1" w14:textId="08238D52" w:rsidR="009C5103" w:rsidRPr="0057044C" w:rsidRDefault="004B1AF1" w:rsidP="009C5103">
      <w:pPr>
        <w:rPr>
          <w:b/>
          <w:bCs/>
          <w:color w:val="FF0000"/>
          <w:sz w:val="24"/>
          <w:u w:val="single"/>
        </w:rPr>
      </w:pPr>
      <w:r w:rsidRPr="004B1AF1">
        <w:rPr>
          <w:sz w:val="24"/>
        </w:rPr>
        <w:t xml:space="preserve">For more information on the scholarship requirements, necessary </w:t>
      </w:r>
      <w:r w:rsidR="009A11BC" w:rsidRPr="004B1AF1">
        <w:rPr>
          <w:sz w:val="24"/>
        </w:rPr>
        <w:t>documents,</w:t>
      </w:r>
      <w:r w:rsidRPr="004B1AF1">
        <w:rPr>
          <w:sz w:val="24"/>
        </w:rPr>
        <w:t xml:space="preserve"> and application form, please visit</w:t>
      </w:r>
      <w:del w:id="0" w:author="Melanie Cooper" w:date="2024-10-28T13:42:00Z">
        <w:r w:rsidRPr="004B1AF1" w:rsidDel="007A6D2E">
          <w:rPr>
            <w:sz w:val="24"/>
          </w:rPr>
          <w:delText>,</w:delText>
        </w:r>
      </w:del>
      <w:r w:rsidRPr="004B1AF1">
        <w:rPr>
          <w:color w:val="0070C0"/>
          <w:sz w:val="24"/>
          <w:u w:val="single"/>
        </w:rPr>
        <w:t xml:space="preserve"> </w:t>
      </w:r>
      <w:hyperlink r:id="rId8" w:history="1">
        <w:r w:rsidR="00313C82" w:rsidRPr="004701B1">
          <w:rPr>
            <w:rStyle w:val="Hyperlink"/>
            <w:sz w:val="24"/>
          </w:rPr>
          <w:t>https://www.fh-co.com/community-involvement</w:t>
        </w:r>
      </w:hyperlink>
      <w:r w:rsidR="00313C82" w:rsidRPr="004B1AF1">
        <w:rPr>
          <w:sz w:val="24"/>
        </w:rPr>
        <w:t xml:space="preserve"> </w:t>
      </w:r>
      <w:r w:rsidRPr="00A11032">
        <w:rPr>
          <w:sz w:val="24"/>
        </w:rPr>
        <w:t xml:space="preserve">. </w:t>
      </w:r>
      <w:r w:rsidR="00C51B28" w:rsidRPr="00A11032">
        <w:rPr>
          <w:b/>
          <w:sz w:val="24"/>
        </w:rPr>
        <w:t xml:space="preserve">Applications for the </w:t>
      </w:r>
      <w:r w:rsidR="004E7433">
        <w:rPr>
          <w:b/>
          <w:sz w:val="24"/>
        </w:rPr>
        <w:t>202</w:t>
      </w:r>
      <w:r w:rsidR="001B14DA">
        <w:rPr>
          <w:b/>
          <w:sz w:val="24"/>
        </w:rPr>
        <w:t>5</w:t>
      </w:r>
      <w:r w:rsidR="004E7433">
        <w:rPr>
          <w:b/>
          <w:sz w:val="24"/>
        </w:rPr>
        <w:t xml:space="preserve"> </w:t>
      </w:r>
      <w:r w:rsidR="001B14DA">
        <w:rPr>
          <w:b/>
          <w:sz w:val="24"/>
        </w:rPr>
        <w:t>Spring</w:t>
      </w:r>
      <w:r w:rsidRPr="00A11032">
        <w:rPr>
          <w:b/>
          <w:sz w:val="24"/>
        </w:rPr>
        <w:t xml:space="preserve"> term </w:t>
      </w:r>
      <w:r w:rsidR="00454F60" w:rsidRPr="00A11032">
        <w:rPr>
          <w:b/>
          <w:sz w:val="24"/>
        </w:rPr>
        <w:t>are</w:t>
      </w:r>
      <w:r w:rsidR="002020E9" w:rsidRPr="00A11032">
        <w:rPr>
          <w:b/>
          <w:sz w:val="24"/>
        </w:rPr>
        <w:t xml:space="preserve"> now</w:t>
      </w:r>
      <w:r w:rsidRPr="00A11032">
        <w:rPr>
          <w:b/>
          <w:sz w:val="24"/>
        </w:rPr>
        <w:t xml:space="preserve"> be</w:t>
      </w:r>
      <w:r w:rsidR="00454F60" w:rsidRPr="00A11032">
        <w:rPr>
          <w:b/>
          <w:sz w:val="24"/>
        </w:rPr>
        <w:t>ing</w:t>
      </w:r>
      <w:r w:rsidR="00C51B28" w:rsidRPr="00A11032">
        <w:rPr>
          <w:b/>
          <w:sz w:val="24"/>
        </w:rPr>
        <w:t xml:space="preserve"> accepted</w:t>
      </w:r>
      <w:r w:rsidR="00454F60" w:rsidRPr="00A11032">
        <w:rPr>
          <w:sz w:val="24"/>
        </w:rPr>
        <w:t xml:space="preserve">. </w:t>
      </w:r>
      <w:r w:rsidR="008B7DD3" w:rsidRPr="00A11032">
        <w:rPr>
          <w:b/>
          <w:bCs/>
          <w:sz w:val="24"/>
        </w:rPr>
        <w:t>Complete</w:t>
      </w:r>
      <w:r w:rsidR="00A61686" w:rsidRPr="00A11032">
        <w:rPr>
          <w:b/>
          <w:bCs/>
          <w:sz w:val="24"/>
        </w:rPr>
        <w:t>d</w:t>
      </w:r>
      <w:r w:rsidR="008B7DD3" w:rsidRPr="00A11032">
        <w:rPr>
          <w:b/>
          <w:bCs/>
          <w:sz w:val="24"/>
        </w:rPr>
        <w:t xml:space="preserve"> Application</w:t>
      </w:r>
      <w:r w:rsidR="00454F60" w:rsidRPr="00A11032">
        <w:rPr>
          <w:b/>
          <w:bCs/>
          <w:sz w:val="24"/>
        </w:rPr>
        <w:t>s</w:t>
      </w:r>
      <w:r w:rsidR="00A61686" w:rsidRPr="00A11032">
        <w:rPr>
          <w:b/>
          <w:bCs/>
          <w:sz w:val="24"/>
        </w:rPr>
        <w:t xml:space="preserve"> can be emailed</w:t>
      </w:r>
      <w:r w:rsidR="008B7DD3" w:rsidRPr="00A11032">
        <w:rPr>
          <w:b/>
          <w:bCs/>
          <w:sz w:val="24"/>
        </w:rPr>
        <w:t xml:space="preserve"> to </w:t>
      </w:r>
      <w:hyperlink r:id="rId9" w:history="1">
        <w:r w:rsidR="00454F60" w:rsidRPr="00A11032">
          <w:rPr>
            <w:rStyle w:val="Hyperlink"/>
            <w:b/>
            <w:bCs/>
            <w:sz w:val="24"/>
          </w:rPr>
          <w:t>hr@fh-co.com</w:t>
        </w:r>
      </w:hyperlink>
      <w:r w:rsidR="002D4A73">
        <w:rPr>
          <w:b/>
          <w:bCs/>
          <w:sz w:val="24"/>
        </w:rPr>
        <w:t xml:space="preserve"> </w:t>
      </w:r>
      <w:r w:rsidR="0038059F" w:rsidRPr="0038059F">
        <w:rPr>
          <w:b/>
          <w:bCs/>
          <w:sz w:val="24"/>
        </w:rPr>
        <w:t>no later than</w:t>
      </w:r>
      <w:r w:rsidR="0038059F">
        <w:rPr>
          <w:b/>
          <w:bCs/>
          <w:sz w:val="24"/>
        </w:rPr>
        <w:t xml:space="preserve"> </w:t>
      </w:r>
      <w:r w:rsidR="001B14DA">
        <w:rPr>
          <w:b/>
          <w:bCs/>
          <w:color w:val="FF0000"/>
          <w:sz w:val="24"/>
        </w:rPr>
        <w:t>January 30</w:t>
      </w:r>
      <w:r w:rsidR="001B14DA" w:rsidRPr="001B14DA">
        <w:rPr>
          <w:b/>
          <w:bCs/>
          <w:color w:val="FF0000"/>
          <w:sz w:val="24"/>
          <w:vertAlign w:val="superscript"/>
        </w:rPr>
        <w:t>th</w:t>
      </w:r>
      <w:proofErr w:type="gramStart"/>
      <w:r w:rsidR="001B14DA">
        <w:rPr>
          <w:b/>
          <w:bCs/>
          <w:color w:val="FF0000"/>
          <w:sz w:val="24"/>
        </w:rPr>
        <w:t xml:space="preserve"> 2025</w:t>
      </w:r>
      <w:proofErr w:type="gramEnd"/>
      <w:ins w:id="1" w:author="Melanie Cooper" w:date="2024-10-28T13:42:00Z">
        <w:r w:rsidR="007A6D2E">
          <w:rPr>
            <w:b/>
            <w:bCs/>
            <w:color w:val="FF0000"/>
            <w:sz w:val="24"/>
          </w:rPr>
          <w:t>.</w:t>
        </w:r>
      </w:ins>
    </w:p>
    <w:p w14:paraId="08F35400" w14:textId="79EA2E8E" w:rsidR="009C5103" w:rsidRDefault="009C5103" w:rsidP="009C5103">
      <w:pPr>
        <w:rPr>
          <w:b/>
          <w:bCs/>
          <w:sz w:val="24"/>
          <w:u w:val="single"/>
        </w:rPr>
      </w:pPr>
    </w:p>
    <w:p w14:paraId="28090462" w14:textId="77777777" w:rsidR="009C5103" w:rsidRPr="00696269" w:rsidRDefault="009C5103" w:rsidP="009C5103"/>
    <w:p w14:paraId="5AD20E91" w14:textId="52FAE1E0" w:rsidR="008B2869" w:rsidRPr="001B14DA" w:rsidRDefault="009C5103" w:rsidP="001237E3">
      <w:pPr>
        <w:tabs>
          <w:tab w:val="left" w:pos="405"/>
          <w:tab w:val="left" w:pos="1065"/>
          <w:tab w:val="left" w:pos="4215"/>
        </w:tabs>
        <w:jc w:val="center"/>
        <w:rPr>
          <w:sz w:val="18"/>
          <w:szCs w:val="18"/>
        </w:rPr>
      </w:pPr>
      <w:r w:rsidRPr="001B14DA">
        <w:rPr>
          <w:sz w:val="18"/>
          <w:szCs w:val="18"/>
          <w:highlight w:val="yellow"/>
        </w:rPr>
        <w:lastRenderedPageBreak/>
        <w:t>B</w:t>
      </w:r>
      <w:r w:rsidR="009A11BC" w:rsidRPr="001B14DA">
        <w:rPr>
          <w:sz w:val="18"/>
          <w:szCs w:val="18"/>
          <w:highlight w:val="yellow"/>
        </w:rPr>
        <w:t>efore you submit</w:t>
      </w:r>
      <w:r w:rsidR="00806735" w:rsidRPr="001B14DA">
        <w:rPr>
          <w:sz w:val="18"/>
          <w:szCs w:val="18"/>
          <w:highlight w:val="yellow"/>
        </w:rPr>
        <w:t xml:space="preserve"> you</w:t>
      </w:r>
      <w:r w:rsidR="001F6693" w:rsidRPr="001B14DA">
        <w:rPr>
          <w:sz w:val="18"/>
          <w:szCs w:val="18"/>
          <w:highlight w:val="yellow"/>
        </w:rPr>
        <w:t>r</w:t>
      </w:r>
      <w:r w:rsidR="00806735" w:rsidRPr="001B14DA">
        <w:rPr>
          <w:sz w:val="18"/>
          <w:szCs w:val="18"/>
          <w:highlight w:val="yellow"/>
        </w:rPr>
        <w:t xml:space="preserve"> final application</w:t>
      </w:r>
      <w:r w:rsidR="009A11BC" w:rsidRPr="001B14DA">
        <w:rPr>
          <w:sz w:val="18"/>
          <w:szCs w:val="18"/>
          <w:highlight w:val="yellow"/>
        </w:rPr>
        <w:t xml:space="preserve">, check the list below to ensure all forms and essays are included. </w:t>
      </w:r>
      <w:r w:rsidR="00454F60" w:rsidRPr="001B14DA">
        <w:rPr>
          <w:sz w:val="18"/>
          <w:szCs w:val="18"/>
          <w:highlight w:val="yellow"/>
        </w:rPr>
        <w:t>*</w:t>
      </w:r>
      <w:r w:rsidR="009A11BC" w:rsidRPr="001B14DA">
        <w:rPr>
          <w:sz w:val="18"/>
          <w:szCs w:val="18"/>
          <w:highlight w:val="yellow"/>
        </w:rPr>
        <w:t xml:space="preserve">All areas must be complete to qualify for the </w:t>
      </w:r>
      <w:r w:rsidR="008B7DD3" w:rsidRPr="001B14DA">
        <w:rPr>
          <w:sz w:val="18"/>
          <w:szCs w:val="18"/>
          <w:highlight w:val="yellow"/>
        </w:rPr>
        <w:t>Scholarship.</w:t>
      </w:r>
    </w:p>
    <w:p w14:paraId="70835DC0" w14:textId="78718785" w:rsidR="00F124E8" w:rsidRDefault="00F124E8" w:rsidP="009A11BC">
      <w:pPr>
        <w:ind w:firstLine="720"/>
        <w:rPr>
          <w:sz w:val="24"/>
          <w:szCs w:val="24"/>
        </w:rPr>
      </w:pPr>
      <w:r>
        <w:rPr>
          <w:sz w:val="24"/>
          <w:szCs w:val="24"/>
        </w:rPr>
        <w:t>____________</w:t>
      </w:r>
      <w:r>
        <w:rPr>
          <w:sz w:val="24"/>
          <w:szCs w:val="24"/>
        </w:rPr>
        <w:tab/>
      </w:r>
      <w:r w:rsidR="00454F60">
        <w:rPr>
          <w:sz w:val="24"/>
          <w:szCs w:val="24"/>
        </w:rPr>
        <w:tab/>
        <w:t>*</w:t>
      </w:r>
      <w:r w:rsidR="00FD72AC">
        <w:rPr>
          <w:sz w:val="24"/>
          <w:szCs w:val="24"/>
        </w:rPr>
        <w:t>Your c</w:t>
      </w:r>
      <w:r w:rsidR="005B37DF">
        <w:rPr>
          <w:sz w:val="24"/>
          <w:szCs w:val="24"/>
        </w:rPr>
        <w:t>ompleted application form</w:t>
      </w:r>
      <w:r w:rsidR="00110617">
        <w:rPr>
          <w:sz w:val="24"/>
          <w:szCs w:val="24"/>
        </w:rPr>
        <w:t>s</w:t>
      </w:r>
      <w:r w:rsidR="00DC42B8">
        <w:rPr>
          <w:sz w:val="24"/>
          <w:szCs w:val="24"/>
        </w:rPr>
        <w:t>.</w:t>
      </w:r>
    </w:p>
    <w:p w14:paraId="7AB06F41" w14:textId="3668F420" w:rsidR="00FD72AC" w:rsidRPr="00760820" w:rsidRDefault="00FD72AC" w:rsidP="00FD72AC">
      <w:pPr>
        <w:ind w:left="2880" w:hanging="2880"/>
        <w:rPr>
          <w:i/>
          <w:sz w:val="24"/>
          <w:szCs w:val="24"/>
        </w:rPr>
      </w:pPr>
      <w:r>
        <w:rPr>
          <w:sz w:val="24"/>
          <w:szCs w:val="24"/>
        </w:rPr>
        <w:t xml:space="preserve">             ____________</w:t>
      </w:r>
      <w:r>
        <w:rPr>
          <w:sz w:val="24"/>
          <w:szCs w:val="24"/>
        </w:rPr>
        <w:tab/>
      </w:r>
      <w:r w:rsidR="00454F60">
        <w:rPr>
          <w:sz w:val="24"/>
          <w:szCs w:val="24"/>
        </w:rPr>
        <w:t>*</w:t>
      </w:r>
      <w:r>
        <w:rPr>
          <w:sz w:val="24"/>
          <w:szCs w:val="24"/>
        </w:rPr>
        <w:t xml:space="preserve">A transcript for the last year of study completed (official or unofficial) that            </w:t>
      </w:r>
      <w:r w:rsidR="007B2804">
        <w:rPr>
          <w:sz w:val="24"/>
          <w:szCs w:val="24"/>
        </w:rPr>
        <w:t xml:space="preserve">    </w:t>
      </w:r>
      <w:r w:rsidR="007B2804" w:rsidRPr="00D53C9E">
        <w:rPr>
          <w:b/>
          <w:sz w:val="24"/>
          <w:szCs w:val="24"/>
        </w:rPr>
        <w:t>includes your current GPA</w:t>
      </w:r>
      <w:r>
        <w:rPr>
          <w:sz w:val="24"/>
          <w:szCs w:val="24"/>
        </w:rPr>
        <w:t xml:space="preserve"> </w:t>
      </w:r>
      <w:r w:rsidRPr="00D53C9E">
        <w:rPr>
          <w:b/>
          <w:sz w:val="24"/>
          <w:szCs w:val="24"/>
        </w:rPr>
        <w:t xml:space="preserve">or a letter indicating why this </w:t>
      </w:r>
      <w:r w:rsidR="00D53C9E" w:rsidRPr="00D53C9E">
        <w:rPr>
          <w:b/>
          <w:sz w:val="24"/>
          <w:szCs w:val="24"/>
        </w:rPr>
        <w:t>cannot</w:t>
      </w:r>
      <w:r w:rsidRPr="00D53C9E">
        <w:rPr>
          <w:b/>
          <w:sz w:val="24"/>
          <w:szCs w:val="24"/>
        </w:rPr>
        <w:t xml:space="preserve"> be </w:t>
      </w:r>
      <w:r w:rsidR="007B2804" w:rsidRPr="00D53C9E">
        <w:rPr>
          <w:b/>
          <w:sz w:val="24"/>
          <w:szCs w:val="24"/>
        </w:rPr>
        <w:t>supplied</w:t>
      </w:r>
      <w:r w:rsidRPr="00760820">
        <w:rPr>
          <w:i/>
          <w:sz w:val="24"/>
          <w:szCs w:val="24"/>
        </w:rPr>
        <w:t xml:space="preserve">. If you are a </w:t>
      </w:r>
      <w:r w:rsidR="00760820">
        <w:rPr>
          <w:i/>
          <w:sz w:val="24"/>
          <w:szCs w:val="24"/>
        </w:rPr>
        <w:t xml:space="preserve">recent </w:t>
      </w:r>
      <w:r w:rsidRPr="00760820">
        <w:rPr>
          <w:i/>
          <w:sz w:val="24"/>
          <w:szCs w:val="24"/>
        </w:rPr>
        <w:t>high school a</w:t>
      </w:r>
      <w:r w:rsidR="00760820">
        <w:rPr>
          <w:i/>
          <w:sz w:val="24"/>
          <w:szCs w:val="24"/>
        </w:rPr>
        <w:t xml:space="preserve">pplicant, please include your </w:t>
      </w:r>
      <w:r w:rsidR="007B2804" w:rsidRPr="00760820">
        <w:rPr>
          <w:i/>
          <w:sz w:val="24"/>
          <w:szCs w:val="24"/>
        </w:rPr>
        <w:t xml:space="preserve">unofficial </w:t>
      </w:r>
      <w:r w:rsidR="00A3657C" w:rsidRPr="00760820">
        <w:rPr>
          <w:i/>
          <w:sz w:val="24"/>
          <w:szCs w:val="24"/>
        </w:rPr>
        <w:t xml:space="preserve">high school </w:t>
      </w:r>
      <w:r w:rsidR="007B2804" w:rsidRPr="00760820">
        <w:rPr>
          <w:i/>
          <w:sz w:val="24"/>
          <w:szCs w:val="24"/>
        </w:rPr>
        <w:t>transcript.</w:t>
      </w:r>
      <w:r w:rsidR="00A3657C" w:rsidRPr="00760820">
        <w:rPr>
          <w:i/>
          <w:sz w:val="24"/>
          <w:szCs w:val="24"/>
        </w:rPr>
        <w:t xml:space="preserve"> Your guidance counselor will be able to help you with this.</w:t>
      </w:r>
    </w:p>
    <w:p w14:paraId="5DA90F04" w14:textId="23A5C7E0" w:rsidR="00FD72AC" w:rsidRPr="00C8463F" w:rsidRDefault="007B2804" w:rsidP="00FD72AC">
      <w:pPr>
        <w:ind w:left="2880" w:hanging="2880"/>
        <w:rPr>
          <w:b/>
          <w:sz w:val="24"/>
          <w:szCs w:val="24"/>
        </w:rPr>
      </w:pPr>
      <w:r>
        <w:rPr>
          <w:sz w:val="24"/>
          <w:szCs w:val="24"/>
        </w:rPr>
        <w:t xml:space="preserve">             ____________</w:t>
      </w:r>
      <w:r>
        <w:rPr>
          <w:sz w:val="24"/>
          <w:szCs w:val="24"/>
        </w:rPr>
        <w:tab/>
      </w:r>
      <w:r w:rsidR="00454F60">
        <w:rPr>
          <w:sz w:val="24"/>
          <w:szCs w:val="24"/>
        </w:rPr>
        <w:t>*</w:t>
      </w:r>
      <w:r>
        <w:rPr>
          <w:sz w:val="24"/>
          <w:szCs w:val="24"/>
        </w:rPr>
        <w:t>Choose</w:t>
      </w:r>
      <w:r w:rsidR="001401A4">
        <w:rPr>
          <w:sz w:val="24"/>
          <w:szCs w:val="24"/>
        </w:rPr>
        <w:t xml:space="preserve"> </w:t>
      </w:r>
      <w:r w:rsidR="00D53C9E" w:rsidRPr="009A11BC">
        <w:rPr>
          <w:b/>
          <w:bCs/>
          <w:i/>
          <w:sz w:val="24"/>
          <w:szCs w:val="24"/>
        </w:rPr>
        <w:t>ONE</w:t>
      </w:r>
      <w:r w:rsidR="00D53C9E">
        <w:rPr>
          <w:i/>
          <w:sz w:val="24"/>
          <w:szCs w:val="24"/>
        </w:rPr>
        <w:t xml:space="preserve"> </w:t>
      </w:r>
      <w:r w:rsidR="001401A4" w:rsidRPr="00FE5710">
        <w:rPr>
          <w:i/>
          <w:sz w:val="24"/>
          <w:szCs w:val="24"/>
        </w:rPr>
        <w:t>of the two topics</w:t>
      </w:r>
      <w:r w:rsidR="001401A4">
        <w:rPr>
          <w:sz w:val="24"/>
          <w:szCs w:val="24"/>
        </w:rPr>
        <w:t xml:space="preserve"> listed below. </w:t>
      </w:r>
      <w:r w:rsidR="00FD72AC">
        <w:rPr>
          <w:sz w:val="24"/>
          <w:szCs w:val="24"/>
        </w:rPr>
        <w:t xml:space="preserve">Your short </w:t>
      </w:r>
      <w:r w:rsidR="001401A4">
        <w:rPr>
          <w:sz w:val="24"/>
          <w:szCs w:val="24"/>
        </w:rPr>
        <w:t xml:space="preserve">essay (less than 300 words) will be judged on content, </w:t>
      </w:r>
      <w:r w:rsidR="00C8463F">
        <w:rPr>
          <w:sz w:val="24"/>
          <w:szCs w:val="24"/>
        </w:rPr>
        <w:t>quality,</w:t>
      </w:r>
      <w:r w:rsidR="001401A4">
        <w:rPr>
          <w:sz w:val="24"/>
          <w:szCs w:val="24"/>
        </w:rPr>
        <w:t xml:space="preserve"> and grammar</w:t>
      </w:r>
      <w:r w:rsidR="004B0C1A">
        <w:rPr>
          <w:sz w:val="24"/>
          <w:szCs w:val="24"/>
        </w:rPr>
        <w:t xml:space="preserve"> (it may be helpful to have someone proofread for you)</w:t>
      </w:r>
      <w:r w:rsidR="001401A4">
        <w:rPr>
          <w:sz w:val="24"/>
          <w:szCs w:val="24"/>
        </w:rPr>
        <w:t>.</w:t>
      </w:r>
      <w:r w:rsidR="00FE5710">
        <w:rPr>
          <w:sz w:val="24"/>
          <w:szCs w:val="24"/>
        </w:rPr>
        <w:t xml:space="preserve"> </w:t>
      </w:r>
      <w:r w:rsidR="00FE5710" w:rsidRPr="00FE5710">
        <w:rPr>
          <w:b/>
          <w:sz w:val="24"/>
          <w:szCs w:val="24"/>
        </w:rPr>
        <w:t xml:space="preserve">DO NOT </w:t>
      </w:r>
      <w:r w:rsidR="003D453E">
        <w:rPr>
          <w:b/>
          <w:sz w:val="24"/>
          <w:szCs w:val="24"/>
        </w:rPr>
        <w:t>INCLUDE FIRST O</w:t>
      </w:r>
      <w:r w:rsidR="00D53C9E">
        <w:rPr>
          <w:b/>
          <w:sz w:val="24"/>
          <w:szCs w:val="24"/>
        </w:rPr>
        <w:t>R</w:t>
      </w:r>
      <w:r w:rsidR="003D453E">
        <w:rPr>
          <w:b/>
          <w:sz w:val="24"/>
          <w:szCs w:val="24"/>
        </w:rPr>
        <w:t xml:space="preserve"> </w:t>
      </w:r>
      <w:r w:rsidR="003D453E" w:rsidRPr="00C8463F">
        <w:rPr>
          <w:b/>
          <w:sz w:val="24"/>
          <w:szCs w:val="24"/>
        </w:rPr>
        <w:t>LAST NAME IN ESSAY.</w:t>
      </w:r>
    </w:p>
    <w:p w14:paraId="18AE731E" w14:textId="668A87D7" w:rsidR="00AC239A" w:rsidRPr="001B14DA" w:rsidRDefault="00FD72AC" w:rsidP="001B14DA">
      <w:pPr>
        <w:pStyle w:val="NormalWeb"/>
        <w:shd w:val="clear" w:color="auto" w:fill="FFFFFF"/>
        <w:spacing w:before="0" w:beforeAutospacing="0" w:after="0" w:afterAutospacing="0"/>
        <w:ind w:left="3600"/>
        <w:rPr>
          <w:rFonts w:asciiTheme="minorHAnsi" w:hAnsiTheme="minorHAnsi" w:cstheme="minorHAnsi"/>
          <w:sz w:val="22"/>
          <w:szCs w:val="22"/>
        </w:rPr>
      </w:pPr>
      <w:bookmarkStart w:id="2" w:name="_Hlk29363383"/>
      <w:r w:rsidRPr="001B14DA">
        <w:rPr>
          <w:rFonts w:asciiTheme="minorHAnsi" w:hAnsiTheme="minorHAnsi" w:cstheme="minorHAnsi"/>
          <w:b/>
          <w:bCs/>
          <w:sz w:val="22"/>
          <w:szCs w:val="22"/>
        </w:rPr>
        <w:t>Essay A</w:t>
      </w:r>
      <w:r w:rsidR="002D4A73" w:rsidRPr="001B14DA">
        <w:rPr>
          <w:rFonts w:asciiTheme="minorHAnsi" w:hAnsiTheme="minorHAnsi" w:cstheme="minorHAnsi"/>
          <w:b/>
          <w:bCs/>
          <w:sz w:val="22"/>
          <w:szCs w:val="22"/>
        </w:rPr>
        <w:t xml:space="preserve">: </w:t>
      </w:r>
      <w:r w:rsidR="001B14DA" w:rsidRPr="001B14DA">
        <w:rPr>
          <w:rFonts w:asciiTheme="minorHAnsi" w:hAnsiTheme="minorHAnsi" w:cstheme="minorHAnsi"/>
          <w:sz w:val="22"/>
          <w:szCs w:val="22"/>
        </w:rPr>
        <w:t>What’s an important issue you care about? How have you gotten involved?</w:t>
      </w:r>
    </w:p>
    <w:p w14:paraId="01502B61" w14:textId="77777777" w:rsidR="001B14DA" w:rsidRPr="001B14DA" w:rsidRDefault="001B14DA" w:rsidP="001B14DA">
      <w:pPr>
        <w:pStyle w:val="NormalWeb"/>
        <w:shd w:val="clear" w:color="auto" w:fill="FFFFFF"/>
        <w:spacing w:before="0" w:beforeAutospacing="0" w:after="0" w:afterAutospacing="0"/>
        <w:ind w:left="3600"/>
        <w:rPr>
          <w:rFonts w:asciiTheme="minorHAnsi" w:hAnsiTheme="minorHAnsi" w:cstheme="minorHAnsi"/>
          <w:sz w:val="22"/>
          <w:szCs w:val="22"/>
        </w:rPr>
      </w:pPr>
    </w:p>
    <w:p w14:paraId="19D19E52" w14:textId="0B8B6F53" w:rsidR="001237E3" w:rsidRPr="001B14DA" w:rsidRDefault="001401A4" w:rsidP="00C8463F">
      <w:pPr>
        <w:spacing w:after="0" w:line="390" w:lineRule="atLeast"/>
        <w:ind w:left="3570"/>
        <w:textAlignment w:val="baseline"/>
        <w:rPr>
          <w:rFonts w:eastAsia="Times New Roman" w:cstheme="minorHAnsi"/>
          <w:b/>
          <w:bCs/>
          <w:color w:val="262626" w:themeColor="text1" w:themeTint="D9"/>
        </w:rPr>
      </w:pPr>
      <w:r w:rsidRPr="001B14DA">
        <w:rPr>
          <w:rFonts w:cstheme="minorHAnsi"/>
          <w:b/>
          <w:bCs/>
          <w:color w:val="262626" w:themeColor="text1" w:themeTint="D9"/>
        </w:rPr>
        <w:t>Essay B:</w:t>
      </w:r>
      <w:r w:rsidRPr="001B14DA">
        <w:rPr>
          <w:rFonts w:cstheme="minorHAnsi"/>
          <w:color w:val="262626" w:themeColor="text1" w:themeTint="D9"/>
        </w:rPr>
        <w:t xml:space="preserve">  </w:t>
      </w:r>
      <w:bookmarkEnd w:id="2"/>
      <w:r w:rsidR="001B14DA" w:rsidRPr="001B14DA">
        <w:rPr>
          <w:rStyle w:val="Strong"/>
          <w:rFonts w:cstheme="minorHAnsi"/>
          <w:b w:val="0"/>
          <w:bCs w:val="0"/>
          <w:color w:val="000000"/>
          <w:bdr w:val="none" w:sz="0" w:space="0" w:color="auto" w:frame="1"/>
          <w:shd w:val="clear" w:color="auto" w:fill="FBFBFB"/>
        </w:rPr>
        <w:t>Describe an accomplishment, event, or realization that sparked a period of personal growth and a new understanding of yourself or others.</w:t>
      </w:r>
    </w:p>
    <w:p w14:paraId="1667EDB8" w14:textId="77777777" w:rsidR="001237E3" w:rsidRDefault="001237E3" w:rsidP="001237E3">
      <w:pPr>
        <w:rPr>
          <w:sz w:val="24"/>
          <w:szCs w:val="24"/>
        </w:rPr>
      </w:pPr>
      <w:r>
        <w:rPr>
          <w:sz w:val="24"/>
          <w:szCs w:val="24"/>
        </w:rPr>
        <w:t xml:space="preserve">        </w:t>
      </w:r>
    </w:p>
    <w:p w14:paraId="06FFBCB6" w14:textId="3CA47A2A" w:rsidR="001401A4" w:rsidRDefault="001237E3" w:rsidP="001237E3">
      <w:pPr>
        <w:ind w:left="2880" w:hanging="2880"/>
        <w:rPr>
          <w:sz w:val="24"/>
          <w:szCs w:val="24"/>
        </w:rPr>
      </w:pPr>
      <w:r>
        <w:rPr>
          <w:sz w:val="24"/>
          <w:szCs w:val="24"/>
        </w:rPr>
        <w:t xml:space="preserve">         </w:t>
      </w:r>
      <w:r w:rsidR="001401A4">
        <w:rPr>
          <w:sz w:val="24"/>
          <w:szCs w:val="24"/>
        </w:rPr>
        <w:t xml:space="preserve">  ____________</w:t>
      </w:r>
      <w:r>
        <w:rPr>
          <w:sz w:val="24"/>
          <w:szCs w:val="24"/>
        </w:rPr>
        <w:t xml:space="preserve">     </w:t>
      </w:r>
      <w:r w:rsidR="001401A4">
        <w:rPr>
          <w:sz w:val="24"/>
          <w:szCs w:val="24"/>
        </w:rPr>
        <w:tab/>
      </w:r>
      <w:r w:rsidR="00454F60">
        <w:rPr>
          <w:sz w:val="24"/>
          <w:szCs w:val="24"/>
        </w:rPr>
        <w:t>*</w:t>
      </w:r>
      <w:r w:rsidR="001401A4">
        <w:rPr>
          <w:sz w:val="24"/>
          <w:szCs w:val="24"/>
        </w:rPr>
        <w:t>A short (less than 200 words) description of the education program and institution you have sel</w:t>
      </w:r>
      <w:r w:rsidR="007B2804">
        <w:rPr>
          <w:sz w:val="24"/>
          <w:szCs w:val="24"/>
        </w:rPr>
        <w:t>ected to advance your education and why you selected that school.</w:t>
      </w:r>
    </w:p>
    <w:p w14:paraId="1BF73FC0" w14:textId="7D839A4B" w:rsidR="001401A4" w:rsidRDefault="001401A4" w:rsidP="00FD72AC">
      <w:pPr>
        <w:ind w:left="2880" w:hanging="2880"/>
        <w:rPr>
          <w:sz w:val="24"/>
          <w:szCs w:val="24"/>
        </w:rPr>
      </w:pPr>
      <w:r>
        <w:rPr>
          <w:sz w:val="24"/>
          <w:szCs w:val="24"/>
        </w:rPr>
        <w:t xml:space="preserve">            __________</w:t>
      </w:r>
      <w:r w:rsidR="00B2171C">
        <w:rPr>
          <w:sz w:val="24"/>
          <w:szCs w:val="24"/>
        </w:rPr>
        <w:t>_</w:t>
      </w:r>
      <w:r>
        <w:rPr>
          <w:sz w:val="24"/>
          <w:szCs w:val="24"/>
        </w:rPr>
        <w:t>_</w:t>
      </w:r>
      <w:r>
        <w:rPr>
          <w:sz w:val="24"/>
          <w:szCs w:val="24"/>
        </w:rPr>
        <w:tab/>
      </w:r>
      <w:r w:rsidR="00454F60">
        <w:rPr>
          <w:sz w:val="24"/>
          <w:szCs w:val="24"/>
        </w:rPr>
        <w:t>*</w:t>
      </w:r>
      <w:r>
        <w:rPr>
          <w:sz w:val="24"/>
          <w:szCs w:val="24"/>
        </w:rPr>
        <w:t>A short (less than 200 words) sum</w:t>
      </w:r>
      <w:r w:rsidR="00B2171C">
        <w:rPr>
          <w:sz w:val="24"/>
          <w:szCs w:val="24"/>
        </w:rPr>
        <w:t>mary of approximate total semester costs of the applicant’s program as well as description of financial need, including a summary of how much both parent and student will be able to contribute. Please include a summary of other scholarships being received.</w:t>
      </w:r>
    </w:p>
    <w:p w14:paraId="3CC33944" w14:textId="22AE1E8B" w:rsidR="001237E3" w:rsidRDefault="001237E3" w:rsidP="001237E3">
      <w:pPr>
        <w:ind w:left="2880" w:hanging="2280"/>
        <w:rPr>
          <w:sz w:val="24"/>
          <w:szCs w:val="24"/>
        </w:rPr>
      </w:pPr>
      <w:r>
        <w:rPr>
          <w:sz w:val="24"/>
          <w:szCs w:val="24"/>
        </w:rPr>
        <w:t>____________</w:t>
      </w:r>
      <w:r>
        <w:rPr>
          <w:sz w:val="24"/>
          <w:szCs w:val="24"/>
        </w:rPr>
        <w:tab/>
        <w:t>*To be considered for the Brian Carter Memorial Scholarship, a $500 grant, please include a short (less than 200 words) summary of how you would use this grant to help pursue your interests in: photography, machine tool technique, conservation/wildlife studies, music or aviation. You may also include two (2) examples of your current work.</w:t>
      </w:r>
    </w:p>
    <w:p w14:paraId="244F25BF" w14:textId="16114E6E" w:rsidR="005B37DF" w:rsidRPr="00DC42B8" w:rsidRDefault="00B2171C" w:rsidP="009267C3">
      <w:pPr>
        <w:ind w:left="2880" w:hanging="2880"/>
        <w:rPr>
          <w:b/>
          <w:sz w:val="24"/>
          <w:szCs w:val="24"/>
        </w:rPr>
      </w:pPr>
      <w:r>
        <w:rPr>
          <w:sz w:val="24"/>
          <w:szCs w:val="24"/>
        </w:rPr>
        <w:t xml:space="preserve">           ____________</w:t>
      </w:r>
      <w:r>
        <w:rPr>
          <w:sz w:val="24"/>
          <w:szCs w:val="24"/>
        </w:rPr>
        <w:tab/>
      </w:r>
      <w:r w:rsidR="00454F60">
        <w:rPr>
          <w:sz w:val="24"/>
          <w:szCs w:val="24"/>
        </w:rPr>
        <w:t>*</w:t>
      </w:r>
      <w:r w:rsidR="006F5797">
        <w:rPr>
          <w:sz w:val="24"/>
          <w:szCs w:val="24"/>
        </w:rPr>
        <w:t>If you have previously been awarded a</w:t>
      </w:r>
      <w:r>
        <w:rPr>
          <w:sz w:val="24"/>
          <w:szCs w:val="24"/>
        </w:rPr>
        <w:t xml:space="preserve"> FHC Community Education Foundation grant, please include a brief statement (200 words or less) explaining how the funds were used. </w:t>
      </w:r>
      <w:r w:rsidRPr="0097376C">
        <w:rPr>
          <w:i/>
          <w:sz w:val="24"/>
          <w:szCs w:val="24"/>
        </w:rPr>
        <w:t>An applicant who received a previous award will not be considered for future awards if this statement is not included.</w:t>
      </w:r>
      <w:r>
        <w:rPr>
          <w:sz w:val="24"/>
          <w:szCs w:val="24"/>
        </w:rPr>
        <w:t xml:space="preserve"> </w:t>
      </w:r>
      <w:r w:rsidRPr="00DC42B8">
        <w:rPr>
          <w:b/>
          <w:sz w:val="24"/>
          <w:szCs w:val="24"/>
        </w:rPr>
        <w:t xml:space="preserve">If you are a </w:t>
      </w:r>
      <w:r w:rsidR="00454F60" w:rsidRPr="00DC42B8">
        <w:rPr>
          <w:b/>
          <w:sz w:val="24"/>
          <w:szCs w:val="24"/>
        </w:rPr>
        <w:t>first-time</w:t>
      </w:r>
      <w:r w:rsidRPr="00DC42B8">
        <w:rPr>
          <w:b/>
          <w:sz w:val="24"/>
          <w:szCs w:val="24"/>
        </w:rPr>
        <w:t xml:space="preserve"> applicant, this document is not required</w:t>
      </w:r>
      <w:r w:rsidR="009267C3" w:rsidRPr="00DC42B8">
        <w:rPr>
          <w:b/>
          <w:sz w:val="24"/>
          <w:szCs w:val="24"/>
        </w:rPr>
        <w:t>.</w:t>
      </w:r>
    </w:p>
    <w:p w14:paraId="389E8D97" w14:textId="77777777" w:rsidR="009625AA" w:rsidRDefault="009625AA" w:rsidP="009625AA">
      <w:pPr>
        <w:rPr>
          <w:sz w:val="24"/>
          <w:szCs w:val="24"/>
        </w:rPr>
      </w:pPr>
    </w:p>
    <w:p w14:paraId="2C3588E2" w14:textId="0A6DA017" w:rsidR="00587B4E" w:rsidRDefault="001B14DA" w:rsidP="009625AA">
      <w:pPr>
        <w:jc w:val="center"/>
        <w:rPr>
          <w:sz w:val="24"/>
          <w:szCs w:val="24"/>
        </w:rPr>
      </w:pPr>
      <w:r>
        <w:rPr>
          <w:b/>
          <w:sz w:val="24"/>
          <w:szCs w:val="24"/>
          <w:u w:val="single"/>
        </w:rPr>
        <w:t xml:space="preserve">Spring </w:t>
      </w:r>
      <w:r w:rsidR="009C5103">
        <w:rPr>
          <w:b/>
          <w:sz w:val="24"/>
          <w:szCs w:val="24"/>
          <w:u w:val="single"/>
        </w:rPr>
        <w:t>202</w:t>
      </w:r>
      <w:r>
        <w:rPr>
          <w:b/>
          <w:sz w:val="24"/>
          <w:szCs w:val="24"/>
          <w:u w:val="single"/>
        </w:rPr>
        <w:t>5</w:t>
      </w:r>
      <w:r w:rsidR="00A3657C">
        <w:rPr>
          <w:b/>
          <w:sz w:val="24"/>
          <w:szCs w:val="24"/>
          <w:u w:val="single"/>
        </w:rPr>
        <w:t xml:space="preserve"> </w:t>
      </w:r>
      <w:r w:rsidR="00587B4E" w:rsidRPr="00587B4E">
        <w:rPr>
          <w:b/>
          <w:sz w:val="24"/>
          <w:szCs w:val="24"/>
          <w:u w:val="single"/>
        </w:rPr>
        <w:t xml:space="preserve">FHC Community Education Foundation Application </w:t>
      </w:r>
      <w:r w:rsidR="00454F60" w:rsidRPr="00587B4E">
        <w:rPr>
          <w:b/>
          <w:sz w:val="24"/>
          <w:szCs w:val="24"/>
          <w:u w:val="single"/>
        </w:rPr>
        <w:t>Form</w:t>
      </w:r>
      <w:r w:rsidR="00454F60">
        <w:rPr>
          <w:sz w:val="24"/>
          <w:szCs w:val="24"/>
        </w:rPr>
        <w:t xml:space="preserve"> (</w:t>
      </w:r>
      <w:r w:rsidR="00587B4E">
        <w:rPr>
          <w:sz w:val="24"/>
          <w:szCs w:val="24"/>
        </w:rPr>
        <w:t>please print)</w:t>
      </w:r>
    </w:p>
    <w:p w14:paraId="1CD109EA" w14:textId="77777777" w:rsidR="00587B4E" w:rsidRDefault="00587B4E" w:rsidP="005B37DF">
      <w:pPr>
        <w:jc w:val="center"/>
        <w:rPr>
          <w:sz w:val="24"/>
          <w:szCs w:val="24"/>
        </w:rPr>
      </w:pPr>
    </w:p>
    <w:p w14:paraId="1A76183F" w14:textId="77777777" w:rsidR="00587B4E" w:rsidRDefault="00587B4E" w:rsidP="00587B4E">
      <w:pPr>
        <w:rPr>
          <w:sz w:val="24"/>
          <w:szCs w:val="24"/>
        </w:rPr>
      </w:pPr>
      <w:r>
        <w:rPr>
          <w:sz w:val="24"/>
          <w:szCs w:val="24"/>
        </w:rPr>
        <w:t>Name of Applicant:</w:t>
      </w:r>
      <w:r>
        <w:rPr>
          <w:sz w:val="24"/>
          <w:szCs w:val="24"/>
        </w:rPr>
        <w:tab/>
        <w:t>_______________________________________________________________________</w:t>
      </w:r>
    </w:p>
    <w:p w14:paraId="3F8CF23E" w14:textId="77777777" w:rsidR="00587B4E" w:rsidRDefault="00F4393F" w:rsidP="00587B4E">
      <w:pPr>
        <w:rPr>
          <w:sz w:val="24"/>
          <w:szCs w:val="24"/>
        </w:rPr>
      </w:pPr>
      <w:r>
        <w:rPr>
          <w:sz w:val="24"/>
          <w:szCs w:val="24"/>
        </w:rPr>
        <w:t>Permanent Mailing Address</w:t>
      </w:r>
      <w:r w:rsidR="00587B4E">
        <w:rPr>
          <w:sz w:val="24"/>
          <w:szCs w:val="24"/>
        </w:rPr>
        <w:t xml:space="preserve">: </w:t>
      </w:r>
      <w:r w:rsidR="00587B4E">
        <w:rPr>
          <w:sz w:val="24"/>
          <w:szCs w:val="24"/>
        </w:rPr>
        <w:tab/>
        <w:t>_________________________________________________________________</w:t>
      </w:r>
    </w:p>
    <w:p w14:paraId="1D3607B2" w14:textId="77777777" w:rsidR="00587B4E" w:rsidRDefault="00587B4E" w:rsidP="00587B4E">
      <w:pPr>
        <w:rPr>
          <w:sz w:val="24"/>
          <w:szCs w:val="24"/>
        </w:rPr>
      </w:pPr>
      <w:r>
        <w:rPr>
          <w:sz w:val="24"/>
          <w:szCs w:val="24"/>
        </w:rPr>
        <w:tab/>
      </w:r>
      <w:r>
        <w:rPr>
          <w:sz w:val="24"/>
          <w:szCs w:val="24"/>
        </w:rPr>
        <w:tab/>
      </w:r>
      <w:r>
        <w:rPr>
          <w:sz w:val="24"/>
          <w:szCs w:val="24"/>
        </w:rPr>
        <w:tab/>
      </w:r>
      <w:r>
        <w:rPr>
          <w:sz w:val="24"/>
          <w:szCs w:val="24"/>
        </w:rPr>
        <w:tab/>
        <w:t>_________________________________________________________________</w:t>
      </w:r>
    </w:p>
    <w:p w14:paraId="3CD202F8" w14:textId="77777777" w:rsidR="00587B4E" w:rsidRDefault="00587B4E" w:rsidP="00587B4E">
      <w:pPr>
        <w:rPr>
          <w:sz w:val="24"/>
          <w:szCs w:val="24"/>
        </w:rPr>
      </w:pPr>
      <w:r>
        <w:rPr>
          <w:sz w:val="24"/>
          <w:szCs w:val="24"/>
        </w:rPr>
        <w:t>Phon</w:t>
      </w:r>
      <w:r w:rsidR="007E3819">
        <w:rPr>
          <w:sz w:val="24"/>
          <w:szCs w:val="24"/>
        </w:rPr>
        <w:t>e: ___________________________</w:t>
      </w:r>
      <w:r w:rsidR="007E3819">
        <w:rPr>
          <w:sz w:val="24"/>
          <w:szCs w:val="24"/>
        </w:rPr>
        <w:tab/>
        <w:t>E</w:t>
      </w:r>
      <w:r>
        <w:rPr>
          <w:sz w:val="24"/>
          <w:szCs w:val="24"/>
        </w:rPr>
        <w:t>mail: _______________________________________________</w:t>
      </w:r>
    </w:p>
    <w:p w14:paraId="3093495F" w14:textId="77777777" w:rsidR="00587B4E" w:rsidRDefault="00587B4E" w:rsidP="00587B4E">
      <w:pPr>
        <w:rPr>
          <w:sz w:val="24"/>
          <w:szCs w:val="24"/>
        </w:rPr>
      </w:pPr>
      <w:r>
        <w:rPr>
          <w:sz w:val="24"/>
          <w:szCs w:val="24"/>
        </w:rPr>
        <w:t>Program of Higher Education (Please circle one):</w:t>
      </w:r>
    </w:p>
    <w:p w14:paraId="1D7293C9" w14:textId="77777777" w:rsidR="00587B4E" w:rsidRDefault="00587B4E" w:rsidP="00587B4E">
      <w:pPr>
        <w:rPr>
          <w:sz w:val="24"/>
          <w:szCs w:val="24"/>
        </w:rPr>
      </w:pPr>
      <w:r>
        <w:rPr>
          <w:sz w:val="24"/>
          <w:szCs w:val="24"/>
        </w:rPr>
        <w:t>Undergraduate</w:t>
      </w:r>
      <w:r>
        <w:rPr>
          <w:sz w:val="24"/>
          <w:szCs w:val="24"/>
        </w:rPr>
        <w:tab/>
      </w:r>
      <w:r>
        <w:rPr>
          <w:sz w:val="24"/>
          <w:szCs w:val="24"/>
        </w:rPr>
        <w:tab/>
        <w:t>Graduate</w:t>
      </w:r>
      <w:r>
        <w:rPr>
          <w:sz w:val="24"/>
          <w:szCs w:val="24"/>
        </w:rPr>
        <w:tab/>
      </w:r>
      <w:r>
        <w:rPr>
          <w:sz w:val="24"/>
          <w:szCs w:val="24"/>
        </w:rPr>
        <w:tab/>
        <w:t>Post-Graduate</w:t>
      </w:r>
      <w:r>
        <w:rPr>
          <w:sz w:val="24"/>
          <w:szCs w:val="24"/>
        </w:rPr>
        <w:tab/>
      </w:r>
      <w:r>
        <w:rPr>
          <w:sz w:val="24"/>
          <w:szCs w:val="24"/>
        </w:rPr>
        <w:tab/>
      </w:r>
      <w:r>
        <w:rPr>
          <w:sz w:val="24"/>
          <w:szCs w:val="24"/>
        </w:rPr>
        <w:tab/>
        <w:t>Certificate/Other</w:t>
      </w:r>
    </w:p>
    <w:p w14:paraId="39E03195" w14:textId="77777777" w:rsidR="00587B4E" w:rsidRDefault="00587B4E" w:rsidP="00587B4E">
      <w:pPr>
        <w:rPr>
          <w:sz w:val="24"/>
          <w:szCs w:val="24"/>
        </w:rPr>
      </w:pPr>
      <w:r>
        <w:rPr>
          <w:sz w:val="24"/>
          <w:szCs w:val="24"/>
        </w:rPr>
        <w:t>Educational Reference</w:t>
      </w:r>
    </w:p>
    <w:p w14:paraId="68DAEFE0" w14:textId="77777777" w:rsidR="00587B4E" w:rsidRDefault="00587B4E" w:rsidP="00587B4E">
      <w:pPr>
        <w:rPr>
          <w:sz w:val="24"/>
          <w:szCs w:val="24"/>
        </w:rPr>
      </w:pPr>
      <w:r>
        <w:rPr>
          <w:sz w:val="24"/>
          <w:szCs w:val="24"/>
        </w:rPr>
        <w:t>Name: ____________________________________________</w:t>
      </w:r>
      <w:r w:rsidR="00F4393F">
        <w:rPr>
          <w:sz w:val="24"/>
          <w:szCs w:val="24"/>
        </w:rPr>
        <w:t xml:space="preserve">   Phone: _____________________________</w:t>
      </w:r>
    </w:p>
    <w:p w14:paraId="2B5F79C7" w14:textId="77777777" w:rsidR="00F4393F" w:rsidRDefault="00F4393F" w:rsidP="00587B4E">
      <w:pPr>
        <w:rPr>
          <w:sz w:val="24"/>
          <w:szCs w:val="24"/>
        </w:rPr>
      </w:pPr>
      <w:r>
        <w:rPr>
          <w:sz w:val="24"/>
          <w:szCs w:val="24"/>
        </w:rPr>
        <w:t>How did you hear about the FHC Community Education Scholarship? ____________________________________________________________________________________________________________________________________________________________________________________</w:t>
      </w:r>
    </w:p>
    <w:p w14:paraId="1C18788F" w14:textId="77777777" w:rsidR="00F4393F" w:rsidRDefault="00F4393F" w:rsidP="00587B4E">
      <w:pPr>
        <w:rPr>
          <w:sz w:val="24"/>
          <w:szCs w:val="24"/>
        </w:rPr>
      </w:pPr>
      <w:r>
        <w:rPr>
          <w:sz w:val="24"/>
          <w:szCs w:val="24"/>
        </w:rPr>
        <w:t>If applicable, please complete the following:</w:t>
      </w:r>
    </w:p>
    <w:p w14:paraId="71D5BE71" w14:textId="77777777" w:rsidR="00F4393F" w:rsidRDefault="00F4393F" w:rsidP="00F124E8">
      <w:pPr>
        <w:rPr>
          <w:sz w:val="24"/>
          <w:szCs w:val="24"/>
        </w:rPr>
      </w:pPr>
      <w:r>
        <w:rPr>
          <w:sz w:val="24"/>
          <w:szCs w:val="24"/>
        </w:rPr>
        <w:t>FHC Relationship (Pl</w:t>
      </w:r>
      <w:r w:rsidR="007E3819">
        <w:rPr>
          <w:sz w:val="24"/>
          <w:szCs w:val="24"/>
        </w:rPr>
        <w:t>ease circle one):     Employee/F</w:t>
      </w:r>
      <w:r w:rsidR="00F124E8">
        <w:rPr>
          <w:sz w:val="24"/>
          <w:szCs w:val="24"/>
        </w:rPr>
        <w:t xml:space="preserve">amily      FHC Customer/Vendor      </w:t>
      </w:r>
      <w:r>
        <w:rPr>
          <w:sz w:val="24"/>
          <w:szCs w:val="24"/>
        </w:rPr>
        <w:t>Community Member</w:t>
      </w:r>
      <w:r w:rsidR="00F124E8">
        <w:rPr>
          <w:sz w:val="24"/>
          <w:szCs w:val="24"/>
        </w:rPr>
        <w:t xml:space="preserve">                                                                                         No affiliation to FHC </w:t>
      </w:r>
    </w:p>
    <w:p w14:paraId="2FF7F39B" w14:textId="77777777" w:rsidR="00F4393F" w:rsidRDefault="00F4393F" w:rsidP="00587B4E">
      <w:pPr>
        <w:rPr>
          <w:sz w:val="24"/>
          <w:szCs w:val="24"/>
        </w:rPr>
      </w:pPr>
      <w:r>
        <w:rPr>
          <w:sz w:val="24"/>
          <w:szCs w:val="24"/>
        </w:rPr>
        <w:t>Employee/Customer/Vendor Name: ___________________________________________________________</w:t>
      </w:r>
    </w:p>
    <w:p w14:paraId="56495334" w14:textId="5527ABC0" w:rsidR="00115AB4" w:rsidRPr="00115AB4" w:rsidRDefault="00115AB4" w:rsidP="00587B4E">
      <w:r>
        <w:rPr>
          <w:sz w:val="24"/>
          <w:szCs w:val="24"/>
        </w:rPr>
        <w:t xml:space="preserve">I </w:t>
      </w:r>
      <w:r>
        <w:rPr>
          <w:sz w:val="24"/>
          <w:szCs w:val="24"/>
        </w:rPr>
        <w:softHyphen/>
      </w:r>
      <w:r>
        <w:rPr>
          <w:sz w:val="24"/>
          <w:szCs w:val="24"/>
        </w:rPr>
        <w:softHyphen/>
      </w:r>
      <w:r>
        <w:rPr>
          <w:sz w:val="24"/>
          <w:szCs w:val="24"/>
        </w:rPr>
        <w:softHyphen/>
      </w:r>
      <w:r>
        <w:rPr>
          <w:sz w:val="24"/>
          <w:szCs w:val="24"/>
        </w:rPr>
        <w:softHyphen/>
      </w:r>
      <w:r>
        <w:rPr>
          <w:sz w:val="24"/>
          <w:szCs w:val="24"/>
          <w:u w:val="single"/>
        </w:rPr>
        <w:tab/>
      </w:r>
      <w:r>
        <w:rPr>
          <w:sz w:val="24"/>
          <w:szCs w:val="24"/>
          <w:u w:val="single"/>
        </w:rPr>
        <w:tab/>
      </w:r>
      <w:r>
        <w:rPr>
          <w:sz w:val="24"/>
          <w:szCs w:val="24"/>
          <w:u w:val="single"/>
        </w:rPr>
        <w:tab/>
      </w:r>
      <w:r w:rsidR="00454F60">
        <w:rPr>
          <w:sz w:val="24"/>
          <w:szCs w:val="24"/>
          <w:u w:val="single"/>
        </w:rPr>
        <w:tab/>
        <w:t xml:space="preserve"> </w:t>
      </w:r>
      <w:r w:rsidR="00454F60">
        <w:rPr>
          <w:sz w:val="24"/>
          <w:szCs w:val="24"/>
        </w:rPr>
        <w:t>agree</w:t>
      </w:r>
      <w:r>
        <w:rPr>
          <w:sz w:val="24"/>
          <w:szCs w:val="24"/>
        </w:rPr>
        <w:t xml:space="preserve"> that FHC may use such photographs of me with or without my name and for any lawful purpose, including for example such purpose as publicity, illustration, advertising</w:t>
      </w:r>
      <w:r w:rsidR="00454F60">
        <w:rPr>
          <w:sz w:val="24"/>
          <w:szCs w:val="24"/>
        </w:rPr>
        <w:t>,</w:t>
      </w:r>
      <w:r>
        <w:rPr>
          <w:sz w:val="24"/>
          <w:szCs w:val="24"/>
        </w:rPr>
        <w:t xml:space="preserve"> and web content. </w:t>
      </w:r>
      <w:r w:rsidR="009A11BC">
        <w:rPr>
          <w:sz w:val="24"/>
          <w:szCs w:val="24"/>
        </w:rPr>
        <w:t xml:space="preserve">  </w:t>
      </w:r>
      <w:r w:rsidR="00454F60">
        <w:rPr>
          <w:sz w:val="24"/>
          <w:szCs w:val="24"/>
        </w:rPr>
        <w:t>(</w:t>
      </w:r>
      <w:r w:rsidR="009A11BC" w:rsidRPr="001F6693">
        <w:rPr>
          <w:sz w:val="24"/>
          <w:szCs w:val="24"/>
          <w:highlight w:val="yellow"/>
        </w:rPr>
        <w:t>Please include a p</w:t>
      </w:r>
      <w:r w:rsidR="00454F60" w:rsidRPr="001F6693">
        <w:rPr>
          <w:sz w:val="24"/>
          <w:szCs w:val="24"/>
          <w:highlight w:val="yellow"/>
        </w:rPr>
        <w:t>hoto</w:t>
      </w:r>
      <w:r w:rsidR="009A11BC" w:rsidRPr="001F6693">
        <w:rPr>
          <w:sz w:val="24"/>
          <w:szCs w:val="24"/>
          <w:highlight w:val="yellow"/>
        </w:rPr>
        <w:t xml:space="preserve"> of yourself.</w:t>
      </w:r>
      <w:r w:rsidR="00454F60" w:rsidRPr="001F6693">
        <w:rPr>
          <w:sz w:val="24"/>
          <w:szCs w:val="24"/>
          <w:highlight w:val="yellow"/>
        </w:rPr>
        <w:t>)</w:t>
      </w:r>
    </w:p>
    <w:sectPr w:rsidR="00115AB4" w:rsidRPr="00115AB4" w:rsidSect="008B2869">
      <w:headerReference w:type="default" r:id="rId10"/>
      <w:footerReference w:type="default" r:id="rId11"/>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1AC07" w14:textId="77777777" w:rsidR="006316F0" w:rsidRDefault="006316F0" w:rsidP="000B6623">
      <w:pPr>
        <w:spacing w:after="0" w:line="240" w:lineRule="auto"/>
      </w:pPr>
      <w:r>
        <w:separator/>
      </w:r>
    </w:p>
  </w:endnote>
  <w:endnote w:type="continuationSeparator" w:id="0">
    <w:p w14:paraId="660EF934" w14:textId="77777777" w:rsidR="006316F0" w:rsidRDefault="006316F0" w:rsidP="000B6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48776" w14:textId="620110B2" w:rsidR="00915D42" w:rsidRDefault="00000000">
    <w:pPr>
      <w:pStyle w:val="Footer"/>
    </w:pPr>
    <w:fldSimple w:instr="FILENAME \p \* MERGEFORMAT">
      <w:r w:rsidR="00DD6170">
        <w:rPr>
          <w:noProof/>
        </w:rPr>
        <w:t>N:\COMMUNITY\CEF\CEF Applications Awards\</w:t>
      </w:r>
      <w:r w:rsidR="001B14DA">
        <w:rPr>
          <w:noProof/>
        </w:rPr>
        <w:t>Spring 2025</w:t>
      </w:r>
      <w:r w:rsidR="00DD6170">
        <w:rPr>
          <w:noProof/>
        </w:rPr>
        <w:t xml:space="preserve">\TEMPLATE Community Education Foundation </w:t>
      </w:r>
      <w:r w:rsidR="001B14DA">
        <w:rPr>
          <w:noProof/>
        </w:rPr>
        <w:t>Spring 2025</w:t>
      </w:r>
      <w:r w:rsidR="00DD6170">
        <w:rPr>
          <w:noProof/>
        </w:rPr>
        <w:t xml:space="preserve"> Application Packet.docx</w:t>
      </w:r>
    </w:fldSimple>
  </w:p>
  <w:p w14:paraId="417D79FC" w14:textId="77777777" w:rsidR="009D640D" w:rsidRDefault="009D64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5581F" w14:textId="77777777" w:rsidR="006316F0" w:rsidRDefault="006316F0" w:rsidP="000B6623">
      <w:pPr>
        <w:spacing w:after="0" w:line="240" w:lineRule="auto"/>
      </w:pPr>
      <w:r>
        <w:separator/>
      </w:r>
    </w:p>
  </w:footnote>
  <w:footnote w:type="continuationSeparator" w:id="0">
    <w:p w14:paraId="200EA87E" w14:textId="77777777" w:rsidR="006316F0" w:rsidRDefault="006316F0" w:rsidP="000B6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BE4C5" w14:textId="168227D6" w:rsidR="009D640D" w:rsidRPr="00243B6D" w:rsidRDefault="00F50821">
    <w:pPr>
      <w:pStyle w:val="Header"/>
      <w:rPr>
        <w:color w:val="008BBC"/>
      </w:rPr>
    </w:pPr>
    <w:r>
      <w:rPr>
        <w:noProof/>
      </w:rPr>
      <w:drawing>
        <wp:inline distT="0" distB="0" distL="0" distR="0" wp14:anchorId="565CB1AD" wp14:editId="2473DE1C">
          <wp:extent cx="1368688" cy="543196"/>
          <wp:effectExtent l="0" t="0" r="317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133" cy="631082"/>
                  </a:xfrm>
                  <a:prstGeom prst="rect">
                    <a:avLst/>
                  </a:prstGeom>
                  <a:noFill/>
                  <a:ln>
                    <a:noFill/>
                  </a:ln>
                </pic:spPr>
              </pic:pic>
            </a:graphicData>
          </a:graphic>
        </wp:inline>
      </w:drawing>
    </w:r>
    <w:r w:rsidR="009D640D">
      <w:t xml:space="preserve"> </w:t>
    </w:r>
    <w:r w:rsidR="009D640D" w:rsidRPr="007D6189">
      <w:rPr>
        <w:b/>
        <w:color w:val="00A5E5"/>
        <w:sz w:val="28"/>
        <w:szCs w:val="28"/>
      </w:rPr>
      <w:t>Community Education Foundation (CEF) Scholarship Packet</w:t>
    </w:r>
  </w:p>
  <w:p w14:paraId="64D44636" w14:textId="77777777" w:rsidR="009D640D" w:rsidRPr="00BF50AB" w:rsidRDefault="009D640D">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D5BF2"/>
    <w:multiLevelType w:val="hybridMultilevel"/>
    <w:tmpl w:val="446425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F685B0A"/>
    <w:multiLevelType w:val="hybridMultilevel"/>
    <w:tmpl w:val="EA30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9754C9"/>
    <w:multiLevelType w:val="hybridMultilevel"/>
    <w:tmpl w:val="B756F5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51DF20A0"/>
    <w:multiLevelType w:val="multilevel"/>
    <w:tmpl w:val="828E1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876A37"/>
    <w:multiLevelType w:val="multilevel"/>
    <w:tmpl w:val="229E4D70"/>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
      <w:lvlJc w:val="left"/>
      <w:pPr>
        <w:tabs>
          <w:tab w:val="num" w:pos="3960"/>
        </w:tabs>
        <w:ind w:left="3960" w:hanging="360"/>
      </w:pPr>
      <w:rPr>
        <w:rFonts w:ascii="Symbol" w:hAnsi="Symbol" w:hint="default"/>
        <w:sz w:val="20"/>
      </w:rPr>
    </w:lvl>
    <w:lvl w:ilvl="2" w:tentative="1">
      <w:start w:val="1"/>
      <w:numFmt w:val="bullet"/>
      <w:lvlText w:val=""/>
      <w:lvlJc w:val="left"/>
      <w:pPr>
        <w:tabs>
          <w:tab w:val="num" w:pos="4680"/>
        </w:tabs>
        <w:ind w:left="4680" w:hanging="360"/>
      </w:pPr>
      <w:rPr>
        <w:rFonts w:ascii="Symbol" w:hAnsi="Symbol" w:hint="default"/>
        <w:sz w:val="20"/>
      </w:rPr>
    </w:lvl>
    <w:lvl w:ilvl="3" w:tentative="1">
      <w:start w:val="1"/>
      <w:numFmt w:val="bullet"/>
      <w:lvlText w:val=""/>
      <w:lvlJc w:val="left"/>
      <w:pPr>
        <w:tabs>
          <w:tab w:val="num" w:pos="5400"/>
        </w:tabs>
        <w:ind w:left="5400" w:hanging="360"/>
      </w:pPr>
      <w:rPr>
        <w:rFonts w:ascii="Symbol" w:hAnsi="Symbol" w:hint="default"/>
        <w:sz w:val="20"/>
      </w:rPr>
    </w:lvl>
    <w:lvl w:ilvl="4" w:tentative="1">
      <w:start w:val="1"/>
      <w:numFmt w:val="bullet"/>
      <w:lvlText w:val=""/>
      <w:lvlJc w:val="left"/>
      <w:pPr>
        <w:tabs>
          <w:tab w:val="num" w:pos="6120"/>
        </w:tabs>
        <w:ind w:left="6120" w:hanging="360"/>
      </w:pPr>
      <w:rPr>
        <w:rFonts w:ascii="Symbol" w:hAnsi="Symbol" w:hint="default"/>
        <w:sz w:val="20"/>
      </w:rPr>
    </w:lvl>
    <w:lvl w:ilvl="5" w:tentative="1">
      <w:start w:val="1"/>
      <w:numFmt w:val="bullet"/>
      <w:lvlText w:val=""/>
      <w:lvlJc w:val="left"/>
      <w:pPr>
        <w:tabs>
          <w:tab w:val="num" w:pos="6840"/>
        </w:tabs>
        <w:ind w:left="6840" w:hanging="360"/>
      </w:pPr>
      <w:rPr>
        <w:rFonts w:ascii="Symbol" w:hAnsi="Symbol" w:hint="default"/>
        <w:sz w:val="20"/>
      </w:rPr>
    </w:lvl>
    <w:lvl w:ilvl="6" w:tentative="1">
      <w:start w:val="1"/>
      <w:numFmt w:val="bullet"/>
      <w:lvlText w:val=""/>
      <w:lvlJc w:val="left"/>
      <w:pPr>
        <w:tabs>
          <w:tab w:val="num" w:pos="7560"/>
        </w:tabs>
        <w:ind w:left="7560" w:hanging="360"/>
      </w:pPr>
      <w:rPr>
        <w:rFonts w:ascii="Symbol" w:hAnsi="Symbol" w:hint="default"/>
        <w:sz w:val="20"/>
      </w:rPr>
    </w:lvl>
    <w:lvl w:ilvl="7" w:tentative="1">
      <w:start w:val="1"/>
      <w:numFmt w:val="bullet"/>
      <w:lvlText w:val=""/>
      <w:lvlJc w:val="left"/>
      <w:pPr>
        <w:tabs>
          <w:tab w:val="num" w:pos="8280"/>
        </w:tabs>
        <w:ind w:left="8280" w:hanging="360"/>
      </w:pPr>
      <w:rPr>
        <w:rFonts w:ascii="Symbol" w:hAnsi="Symbol" w:hint="default"/>
        <w:sz w:val="20"/>
      </w:rPr>
    </w:lvl>
    <w:lvl w:ilvl="8" w:tentative="1">
      <w:start w:val="1"/>
      <w:numFmt w:val="bullet"/>
      <w:lvlText w:val=""/>
      <w:lvlJc w:val="left"/>
      <w:pPr>
        <w:tabs>
          <w:tab w:val="num" w:pos="9000"/>
        </w:tabs>
        <w:ind w:left="9000" w:hanging="360"/>
      </w:pPr>
      <w:rPr>
        <w:rFonts w:ascii="Symbol" w:hAnsi="Symbol" w:hint="default"/>
        <w:sz w:val="20"/>
      </w:rPr>
    </w:lvl>
  </w:abstractNum>
  <w:num w:numId="1" w16cid:durableId="2085839431">
    <w:abstractNumId w:val="1"/>
  </w:num>
  <w:num w:numId="2" w16cid:durableId="1177501080">
    <w:abstractNumId w:val="2"/>
  </w:num>
  <w:num w:numId="3" w16cid:durableId="1480806575">
    <w:abstractNumId w:val="0"/>
  </w:num>
  <w:num w:numId="4" w16cid:durableId="1777141457">
    <w:abstractNumId w:val="4"/>
  </w:num>
  <w:num w:numId="5" w16cid:durableId="130508880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elanie Cooper">
    <w15:presenceInfo w15:providerId="AD" w15:userId="S::mcooper@fh-co.com::8a24c18e-3399-4a7e-bd29-05122addbf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623"/>
    <w:rsid w:val="00016275"/>
    <w:rsid w:val="00056422"/>
    <w:rsid w:val="000A4954"/>
    <w:rsid w:val="000B6623"/>
    <w:rsid w:val="000F166E"/>
    <w:rsid w:val="00110617"/>
    <w:rsid w:val="00115AB4"/>
    <w:rsid w:val="0012260A"/>
    <w:rsid w:val="001237E3"/>
    <w:rsid w:val="001401A4"/>
    <w:rsid w:val="00140913"/>
    <w:rsid w:val="001445DD"/>
    <w:rsid w:val="00146149"/>
    <w:rsid w:val="0015524C"/>
    <w:rsid w:val="00175401"/>
    <w:rsid w:val="001B14DA"/>
    <w:rsid w:val="001D086D"/>
    <w:rsid w:val="001F55C7"/>
    <w:rsid w:val="001F6693"/>
    <w:rsid w:val="002020E9"/>
    <w:rsid w:val="002256C2"/>
    <w:rsid w:val="00243B6D"/>
    <w:rsid w:val="002617B5"/>
    <w:rsid w:val="002B0548"/>
    <w:rsid w:val="002C0D85"/>
    <w:rsid w:val="002C175A"/>
    <w:rsid w:val="002D4A73"/>
    <w:rsid w:val="003071D4"/>
    <w:rsid w:val="00313C82"/>
    <w:rsid w:val="00355924"/>
    <w:rsid w:val="0038059F"/>
    <w:rsid w:val="0038696A"/>
    <w:rsid w:val="0039104A"/>
    <w:rsid w:val="003970FF"/>
    <w:rsid w:val="003A74D7"/>
    <w:rsid w:val="003B48F0"/>
    <w:rsid w:val="003C734B"/>
    <w:rsid w:val="003D453E"/>
    <w:rsid w:val="003E385D"/>
    <w:rsid w:val="003E6CD1"/>
    <w:rsid w:val="004168E1"/>
    <w:rsid w:val="00422030"/>
    <w:rsid w:val="00454F60"/>
    <w:rsid w:val="004851E5"/>
    <w:rsid w:val="00493A07"/>
    <w:rsid w:val="004A34DA"/>
    <w:rsid w:val="004B0C1A"/>
    <w:rsid w:val="004B1AF1"/>
    <w:rsid w:val="004B382D"/>
    <w:rsid w:val="004E7433"/>
    <w:rsid w:val="00507D5E"/>
    <w:rsid w:val="00564DF0"/>
    <w:rsid w:val="0057044C"/>
    <w:rsid w:val="0057555A"/>
    <w:rsid w:val="00584367"/>
    <w:rsid w:val="0058778E"/>
    <w:rsid w:val="00587B4E"/>
    <w:rsid w:val="00594D90"/>
    <w:rsid w:val="005B37DF"/>
    <w:rsid w:val="005E0954"/>
    <w:rsid w:val="0060693C"/>
    <w:rsid w:val="006316F0"/>
    <w:rsid w:val="00634AC4"/>
    <w:rsid w:val="006424EA"/>
    <w:rsid w:val="00645C81"/>
    <w:rsid w:val="00667ECA"/>
    <w:rsid w:val="00691D74"/>
    <w:rsid w:val="00696269"/>
    <w:rsid w:val="006B6396"/>
    <w:rsid w:val="006D1532"/>
    <w:rsid w:val="006F4870"/>
    <w:rsid w:val="006F5797"/>
    <w:rsid w:val="00710B9C"/>
    <w:rsid w:val="007407F0"/>
    <w:rsid w:val="00743D7E"/>
    <w:rsid w:val="00760820"/>
    <w:rsid w:val="00762B50"/>
    <w:rsid w:val="00796F83"/>
    <w:rsid w:val="007A6D2E"/>
    <w:rsid w:val="007B2804"/>
    <w:rsid w:val="007C6319"/>
    <w:rsid w:val="007D6189"/>
    <w:rsid w:val="007E3819"/>
    <w:rsid w:val="00806735"/>
    <w:rsid w:val="008352D2"/>
    <w:rsid w:val="00836E78"/>
    <w:rsid w:val="00883095"/>
    <w:rsid w:val="00887ACA"/>
    <w:rsid w:val="008A68BC"/>
    <w:rsid w:val="008B2869"/>
    <w:rsid w:val="008B2D0D"/>
    <w:rsid w:val="008B7DD3"/>
    <w:rsid w:val="008E0311"/>
    <w:rsid w:val="009048A1"/>
    <w:rsid w:val="00906A2D"/>
    <w:rsid w:val="00915D14"/>
    <w:rsid w:val="00915D42"/>
    <w:rsid w:val="00920996"/>
    <w:rsid w:val="009267C3"/>
    <w:rsid w:val="00926EB2"/>
    <w:rsid w:val="00944A48"/>
    <w:rsid w:val="009532FF"/>
    <w:rsid w:val="00954652"/>
    <w:rsid w:val="009625AA"/>
    <w:rsid w:val="0097376C"/>
    <w:rsid w:val="009A11BC"/>
    <w:rsid w:val="009B43D9"/>
    <w:rsid w:val="009C07CB"/>
    <w:rsid w:val="009C5103"/>
    <w:rsid w:val="009D640D"/>
    <w:rsid w:val="00A0691A"/>
    <w:rsid w:val="00A11032"/>
    <w:rsid w:val="00A3657C"/>
    <w:rsid w:val="00A4750F"/>
    <w:rsid w:val="00A61686"/>
    <w:rsid w:val="00A900DF"/>
    <w:rsid w:val="00A91F80"/>
    <w:rsid w:val="00A968AD"/>
    <w:rsid w:val="00AC239A"/>
    <w:rsid w:val="00AE4D91"/>
    <w:rsid w:val="00AE641F"/>
    <w:rsid w:val="00AF3CD4"/>
    <w:rsid w:val="00B04C56"/>
    <w:rsid w:val="00B2171C"/>
    <w:rsid w:val="00B34CF5"/>
    <w:rsid w:val="00B37171"/>
    <w:rsid w:val="00B660EF"/>
    <w:rsid w:val="00B92BD1"/>
    <w:rsid w:val="00BE65AC"/>
    <w:rsid w:val="00BF50AB"/>
    <w:rsid w:val="00BF58E3"/>
    <w:rsid w:val="00C1221D"/>
    <w:rsid w:val="00C41F06"/>
    <w:rsid w:val="00C51B28"/>
    <w:rsid w:val="00C62D53"/>
    <w:rsid w:val="00C817A3"/>
    <w:rsid w:val="00C8463F"/>
    <w:rsid w:val="00C92178"/>
    <w:rsid w:val="00CC2EB6"/>
    <w:rsid w:val="00CC456B"/>
    <w:rsid w:val="00CD4FD8"/>
    <w:rsid w:val="00D33E03"/>
    <w:rsid w:val="00D3644C"/>
    <w:rsid w:val="00D53C9E"/>
    <w:rsid w:val="00D75EBF"/>
    <w:rsid w:val="00D9694B"/>
    <w:rsid w:val="00DB6A97"/>
    <w:rsid w:val="00DC42B8"/>
    <w:rsid w:val="00DD6170"/>
    <w:rsid w:val="00E16947"/>
    <w:rsid w:val="00E4116B"/>
    <w:rsid w:val="00EB6BD2"/>
    <w:rsid w:val="00EC2F0E"/>
    <w:rsid w:val="00EC7555"/>
    <w:rsid w:val="00F124E8"/>
    <w:rsid w:val="00F4393F"/>
    <w:rsid w:val="00F50821"/>
    <w:rsid w:val="00F5517D"/>
    <w:rsid w:val="00F80FDB"/>
    <w:rsid w:val="00FA432D"/>
    <w:rsid w:val="00FA6585"/>
    <w:rsid w:val="00FD72AC"/>
    <w:rsid w:val="00FE5710"/>
    <w:rsid w:val="3B4E3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EC641"/>
  <w15:docId w15:val="{494DBB65-A10F-4F18-8204-9D6E6820C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D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66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623"/>
    <w:rPr>
      <w:rFonts w:ascii="Tahoma" w:hAnsi="Tahoma" w:cs="Tahoma"/>
      <w:sz w:val="16"/>
      <w:szCs w:val="16"/>
    </w:rPr>
  </w:style>
  <w:style w:type="paragraph" w:styleId="Header">
    <w:name w:val="header"/>
    <w:basedOn w:val="Normal"/>
    <w:link w:val="HeaderChar"/>
    <w:uiPriority w:val="99"/>
    <w:unhideWhenUsed/>
    <w:rsid w:val="00BF50AB"/>
    <w:pPr>
      <w:tabs>
        <w:tab w:val="center" w:pos="4680"/>
        <w:tab w:val="right" w:pos="9360"/>
      </w:tabs>
      <w:spacing w:after="0" w:line="240" w:lineRule="auto"/>
    </w:pPr>
    <w:rPr>
      <w:color w:val="548DD4" w:themeColor="text2" w:themeTint="99"/>
      <w:sz w:val="32"/>
      <w:szCs w:val="32"/>
    </w:rPr>
  </w:style>
  <w:style w:type="character" w:customStyle="1" w:styleId="HeaderChar">
    <w:name w:val="Header Char"/>
    <w:basedOn w:val="DefaultParagraphFont"/>
    <w:link w:val="Header"/>
    <w:uiPriority w:val="99"/>
    <w:rsid w:val="00BF50AB"/>
    <w:rPr>
      <w:color w:val="548DD4" w:themeColor="text2" w:themeTint="99"/>
      <w:sz w:val="32"/>
      <w:szCs w:val="32"/>
    </w:rPr>
  </w:style>
  <w:style w:type="paragraph" w:styleId="Footer">
    <w:name w:val="footer"/>
    <w:basedOn w:val="Normal"/>
    <w:link w:val="FooterChar"/>
    <w:uiPriority w:val="99"/>
    <w:unhideWhenUsed/>
    <w:rsid w:val="000B66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6623"/>
  </w:style>
  <w:style w:type="character" w:styleId="Hyperlink">
    <w:name w:val="Hyperlink"/>
    <w:basedOn w:val="DefaultParagraphFont"/>
    <w:uiPriority w:val="99"/>
    <w:unhideWhenUsed/>
    <w:rsid w:val="000B6623"/>
    <w:rPr>
      <w:color w:val="0000FF" w:themeColor="hyperlink"/>
      <w:u w:val="single"/>
    </w:rPr>
  </w:style>
  <w:style w:type="paragraph" w:styleId="ListParagraph">
    <w:name w:val="List Paragraph"/>
    <w:basedOn w:val="Normal"/>
    <w:uiPriority w:val="34"/>
    <w:qFormat/>
    <w:rsid w:val="005B37DF"/>
    <w:pPr>
      <w:ind w:left="720"/>
      <w:contextualSpacing/>
    </w:pPr>
  </w:style>
  <w:style w:type="character" w:styleId="UnresolvedMention">
    <w:name w:val="Unresolved Mention"/>
    <w:basedOn w:val="DefaultParagraphFont"/>
    <w:uiPriority w:val="99"/>
    <w:semiHidden/>
    <w:unhideWhenUsed/>
    <w:rsid w:val="00313C82"/>
    <w:rPr>
      <w:color w:val="605E5C"/>
      <w:shd w:val="clear" w:color="auto" w:fill="E1DFDD"/>
    </w:rPr>
  </w:style>
  <w:style w:type="character" w:styleId="Strong">
    <w:name w:val="Strong"/>
    <w:basedOn w:val="DefaultParagraphFont"/>
    <w:uiPriority w:val="22"/>
    <w:qFormat/>
    <w:rsid w:val="001B14DA"/>
    <w:rPr>
      <w:b/>
      <w:bCs/>
    </w:rPr>
  </w:style>
  <w:style w:type="paragraph" w:styleId="NormalWeb">
    <w:name w:val="Normal (Web)"/>
    <w:basedOn w:val="Normal"/>
    <w:uiPriority w:val="99"/>
    <w:unhideWhenUsed/>
    <w:rsid w:val="001B14DA"/>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7A6D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309251">
      <w:bodyDiv w:val="1"/>
      <w:marLeft w:val="0"/>
      <w:marRight w:val="0"/>
      <w:marTop w:val="0"/>
      <w:marBottom w:val="0"/>
      <w:divBdr>
        <w:top w:val="none" w:sz="0" w:space="0" w:color="auto"/>
        <w:left w:val="none" w:sz="0" w:space="0" w:color="auto"/>
        <w:bottom w:val="none" w:sz="0" w:space="0" w:color="auto"/>
        <w:right w:val="none" w:sz="0" w:space="0" w:color="auto"/>
      </w:divBdr>
    </w:div>
    <w:div w:id="198779867">
      <w:bodyDiv w:val="1"/>
      <w:marLeft w:val="0"/>
      <w:marRight w:val="0"/>
      <w:marTop w:val="0"/>
      <w:marBottom w:val="0"/>
      <w:divBdr>
        <w:top w:val="none" w:sz="0" w:space="0" w:color="auto"/>
        <w:left w:val="none" w:sz="0" w:space="0" w:color="auto"/>
        <w:bottom w:val="none" w:sz="0" w:space="0" w:color="auto"/>
        <w:right w:val="none" w:sz="0" w:space="0" w:color="auto"/>
      </w:divBdr>
    </w:div>
    <w:div w:id="204222373">
      <w:bodyDiv w:val="1"/>
      <w:marLeft w:val="0"/>
      <w:marRight w:val="0"/>
      <w:marTop w:val="0"/>
      <w:marBottom w:val="0"/>
      <w:divBdr>
        <w:top w:val="none" w:sz="0" w:space="0" w:color="auto"/>
        <w:left w:val="none" w:sz="0" w:space="0" w:color="auto"/>
        <w:bottom w:val="none" w:sz="0" w:space="0" w:color="auto"/>
        <w:right w:val="none" w:sz="0" w:space="0" w:color="auto"/>
      </w:divBdr>
    </w:div>
    <w:div w:id="466162866">
      <w:bodyDiv w:val="1"/>
      <w:marLeft w:val="0"/>
      <w:marRight w:val="0"/>
      <w:marTop w:val="0"/>
      <w:marBottom w:val="0"/>
      <w:divBdr>
        <w:top w:val="none" w:sz="0" w:space="0" w:color="auto"/>
        <w:left w:val="none" w:sz="0" w:space="0" w:color="auto"/>
        <w:bottom w:val="none" w:sz="0" w:space="0" w:color="auto"/>
        <w:right w:val="none" w:sz="0" w:space="0" w:color="auto"/>
      </w:divBdr>
    </w:div>
    <w:div w:id="1105732964">
      <w:bodyDiv w:val="1"/>
      <w:marLeft w:val="0"/>
      <w:marRight w:val="0"/>
      <w:marTop w:val="0"/>
      <w:marBottom w:val="0"/>
      <w:divBdr>
        <w:top w:val="none" w:sz="0" w:space="0" w:color="auto"/>
        <w:left w:val="none" w:sz="0" w:space="0" w:color="auto"/>
        <w:bottom w:val="none" w:sz="0" w:space="0" w:color="auto"/>
        <w:right w:val="none" w:sz="0" w:space="0" w:color="auto"/>
      </w:divBdr>
    </w:div>
    <w:div w:id="1338076069">
      <w:bodyDiv w:val="1"/>
      <w:marLeft w:val="0"/>
      <w:marRight w:val="0"/>
      <w:marTop w:val="0"/>
      <w:marBottom w:val="0"/>
      <w:divBdr>
        <w:top w:val="none" w:sz="0" w:space="0" w:color="auto"/>
        <w:left w:val="none" w:sz="0" w:space="0" w:color="auto"/>
        <w:bottom w:val="none" w:sz="0" w:space="0" w:color="auto"/>
        <w:right w:val="none" w:sz="0" w:space="0" w:color="auto"/>
      </w:divBdr>
    </w:div>
    <w:div w:id="1407652705">
      <w:bodyDiv w:val="1"/>
      <w:marLeft w:val="0"/>
      <w:marRight w:val="0"/>
      <w:marTop w:val="0"/>
      <w:marBottom w:val="0"/>
      <w:divBdr>
        <w:top w:val="none" w:sz="0" w:space="0" w:color="auto"/>
        <w:left w:val="none" w:sz="0" w:space="0" w:color="auto"/>
        <w:bottom w:val="none" w:sz="0" w:space="0" w:color="auto"/>
        <w:right w:val="none" w:sz="0" w:space="0" w:color="auto"/>
      </w:divBdr>
    </w:div>
    <w:div w:id="1434739588">
      <w:bodyDiv w:val="1"/>
      <w:marLeft w:val="0"/>
      <w:marRight w:val="0"/>
      <w:marTop w:val="0"/>
      <w:marBottom w:val="0"/>
      <w:divBdr>
        <w:top w:val="none" w:sz="0" w:space="0" w:color="auto"/>
        <w:left w:val="none" w:sz="0" w:space="0" w:color="auto"/>
        <w:bottom w:val="none" w:sz="0" w:space="0" w:color="auto"/>
        <w:right w:val="none" w:sz="0" w:space="0" w:color="auto"/>
      </w:divBdr>
    </w:div>
    <w:div w:id="21400998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h-co.com/community-involvement"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r@fh-co.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82534-E2CB-46A5-AC42-BB2CA648E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899</Words>
  <Characters>5130</Characters>
  <Application>Microsoft Office Word</Application>
  <DocSecurity>0</DocSecurity>
  <Lines>42</Lines>
  <Paragraphs>12</Paragraphs>
  <ScaleCrop>false</ScaleCrop>
  <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clavan</dc:creator>
  <cp:keywords/>
  <dc:description/>
  <cp:lastModifiedBy>Reception Kiosk</cp:lastModifiedBy>
  <cp:revision>2</cp:revision>
  <cp:lastPrinted>2023-08-03T13:08:00Z</cp:lastPrinted>
  <dcterms:created xsi:type="dcterms:W3CDTF">2024-10-28T17:48:00Z</dcterms:created>
  <dcterms:modified xsi:type="dcterms:W3CDTF">2024-10-28T17:48:00Z</dcterms:modified>
</cp:coreProperties>
</file>